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47AB5A" w14:textId="77777777" w:rsidR="003929DA" w:rsidRPr="00BD0ED5" w:rsidRDefault="003929DA">
      <w:pPr>
        <w:pStyle w:val="16"/>
        <w:rPr>
          <w:szCs w:val="22"/>
          <w:lang w:val="el-GR"/>
        </w:rPr>
      </w:pPr>
    </w:p>
    <w:p w14:paraId="55856BA5" w14:textId="77777777" w:rsidR="000061CE" w:rsidRPr="000061CE" w:rsidRDefault="000061CE" w:rsidP="000061CE">
      <w:pPr>
        <w:suppressAutoHyphens w:val="0"/>
        <w:spacing w:after="200" w:line="276" w:lineRule="auto"/>
        <w:rPr>
          <w:rFonts w:eastAsia="Calibri"/>
          <w:szCs w:val="22"/>
          <w:lang w:val="en-US" w:eastAsia="en-US"/>
        </w:rPr>
      </w:pPr>
      <w:r w:rsidRPr="000061CE">
        <w:rPr>
          <w:rFonts w:eastAsia="Calibri"/>
          <w:noProof/>
          <w:szCs w:val="22"/>
          <w:lang w:val="en-US" w:eastAsia="en-US"/>
        </w:rPr>
        <w:drawing>
          <wp:inline distT="0" distB="0" distL="0" distR="0" wp14:anchorId="06ABA0D0" wp14:editId="0144FDB2">
            <wp:extent cx="1399540" cy="715645"/>
            <wp:effectExtent l="0" t="0" r="0"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715645"/>
                    </a:xfrm>
                    <a:prstGeom prst="rect">
                      <a:avLst/>
                    </a:prstGeom>
                    <a:noFill/>
                    <a:ln>
                      <a:noFill/>
                    </a:ln>
                  </pic:spPr>
                </pic:pic>
              </a:graphicData>
            </a:graphic>
          </wp:inline>
        </w:drawing>
      </w:r>
    </w:p>
    <w:p w14:paraId="7A7F6B82" w14:textId="77777777" w:rsidR="000061CE" w:rsidRPr="000061CE" w:rsidRDefault="000061CE" w:rsidP="000061CE">
      <w:pPr>
        <w:suppressAutoHyphens w:val="0"/>
        <w:autoSpaceDE w:val="0"/>
        <w:autoSpaceDN w:val="0"/>
        <w:adjustRightInd w:val="0"/>
        <w:spacing w:after="0" w:line="276" w:lineRule="auto"/>
        <w:jc w:val="left"/>
        <w:rPr>
          <w:rFonts w:eastAsia="Calibri"/>
          <w:color w:val="000000"/>
          <w:szCs w:val="22"/>
          <w:lang w:val="el-GR" w:eastAsia="en-US"/>
        </w:rPr>
      </w:pPr>
      <w:r w:rsidRPr="000061CE">
        <w:rPr>
          <w:rFonts w:eastAsia="Calibri"/>
          <w:b/>
          <w:bCs/>
          <w:color w:val="000000"/>
          <w:szCs w:val="22"/>
          <w:lang w:val="el-GR" w:eastAsia="en-US"/>
        </w:rPr>
        <w:t xml:space="preserve">ΕΛΛΗΝΙΚΗ ΔΗΜΟΚΡΑΤΙΑ           </w:t>
      </w:r>
    </w:p>
    <w:p w14:paraId="054C60E0" w14:textId="77777777" w:rsidR="000061CE" w:rsidRPr="000061CE" w:rsidRDefault="000061CE" w:rsidP="000061CE">
      <w:pPr>
        <w:suppressAutoHyphens w:val="0"/>
        <w:autoSpaceDE w:val="0"/>
        <w:autoSpaceDN w:val="0"/>
        <w:adjustRightInd w:val="0"/>
        <w:spacing w:after="0" w:line="276" w:lineRule="auto"/>
        <w:jc w:val="left"/>
        <w:rPr>
          <w:rFonts w:eastAsia="Calibri"/>
          <w:color w:val="000000"/>
          <w:szCs w:val="22"/>
          <w:lang w:val="el-GR" w:eastAsia="en-US"/>
        </w:rPr>
      </w:pPr>
      <w:r w:rsidRPr="000061CE">
        <w:rPr>
          <w:rFonts w:eastAsia="Calibri"/>
          <w:b/>
          <w:bCs/>
          <w:color w:val="000000"/>
          <w:szCs w:val="22"/>
          <w:lang w:val="el-GR" w:eastAsia="en-US"/>
        </w:rPr>
        <w:t xml:space="preserve">ΔΗΜΟΣ ΜΥΚΗΣ                            </w:t>
      </w:r>
    </w:p>
    <w:p w14:paraId="5E2D3496" w14:textId="77777777" w:rsidR="000061CE" w:rsidRPr="000061CE" w:rsidRDefault="000061CE" w:rsidP="000061CE">
      <w:pPr>
        <w:suppressAutoHyphens w:val="0"/>
        <w:autoSpaceDE w:val="0"/>
        <w:autoSpaceDN w:val="0"/>
        <w:adjustRightInd w:val="0"/>
        <w:spacing w:after="0" w:line="276" w:lineRule="auto"/>
        <w:jc w:val="left"/>
        <w:rPr>
          <w:rFonts w:eastAsia="Calibri"/>
          <w:color w:val="000000"/>
          <w:szCs w:val="22"/>
          <w:lang w:val="el-GR" w:eastAsia="en-US"/>
        </w:rPr>
      </w:pPr>
      <w:r w:rsidRPr="000061CE">
        <w:rPr>
          <w:rFonts w:eastAsia="Calibri"/>
          <w:b/>
          <w:bCs/>
          <w:color w:val="000000"/>
          <w:szCs w:val="22"/>
          <w:lang w:val="el-GR" w:eastAsia="en-US"/>
        </w:rPr>
        <w:t xml:space="preserve">ΔΙΕΥΘΥΝΣΗ ΤΕΧΝΙΚΩΝ ΕΡΓΩΝ </w:t>
      </w:r>
    </w:p>
    <w:p w14:paraId="074735B6" w14:textId="77777777" w:rsidR="000061CE" w:rsidRPr="000061CE" w:rsidRDefault="000061CE" w:rsidP="000061CE">
      <w:pPr>
        <w:suppressAutoHyphens w:val="0"/>
        <w:autoSpaceDE w:val="0"/>
        <w:autoSpaceDN w:val="0"/>
        <w:adjustRightInd w:val="0"/>
        <w:spacing w:after="0" w:line="276" w:lineRule="auto"/>
        <w:jc w:val="left"/>
        <w:rPr>
          <w:rFonts w:eastAsia="Calibri"/>
          <w:color w:val="000000"/>
          <w:szCs w:val="22"/>
          <w:lang w:val="el-GR" w:eastAsia="en-US"/>
        </w:rPr>
      </w:pPr>
      <w:r w:rsidRPr="000061CE">
        <w:rPr>
          <w:rFonts w:eastAsia="Calibri"/>
          <w:b/>
          <w:bCs/>
          <w:color w:val="000000"/>
          <w:szCs w:val="22"/>
          <w:lang w:val="el-GR" w:eastAsia="en-US"/>
        </w:rPr>
        <w:t xml:space="preserve">ΚΑΙ ΠΕΡΙΒΑΛΛΟΝΤΟΣ                                                                                            </w:t>
      </w:r>
    </w:p>
    <w:p w14:paraId="51E44B14" w14:textId="77777777" w:rsidR="000061CE" w:rsidRPr="000061CE" w:rsidRDefault="000061CE" w:rsidP="000061CE">
      <w:pPr>
        <w:suppressAutoHyphens w:val="0"/>
        <w:autoSpaceDE w:val="0"/>
        <w:autoSpaceDN w:val="0"/>
        <w:adjustRightInd w:val="0"/>
        <w:spacing w:after="0" w:line="276" w:lineRule="auto"/>
        <w:jc w:val="left"/>
        <w:rPr>
          <w:rFonts w:eastAsia="Calibri"/>
          <w:b/>
          <w:bCs/>
          <w:color w:val="000000"/>
          <w:szCs w:val="22"/>
          <w:lang w:val="el-GR" w:eastAsia="en-US"/>
        </w:rPr>
      </w:pPr>
      <w:r w:rsidRPr="000061CE">
        <w:rPr>
          <w:rFonts w:eastAsia="Calibri"/>
          <w:b/>
          <w:bCs/>
          <w:color w:val="000000"/>
          <w:szCs w:val="22"/>
          <w:lang w:val="el-GR" w:eastAsia="en-US"/>
        </w:rPr>
        <w:t>ΤΜΗΜΑ ΚΑΘΑΡΙΟΤΗΤΑΣ –ΑΝΑΚΥΚΛΩΣΗΣ</w:t>
      </w:r>
    </w:p>
    <w:p w14:paraId="3E210E70" w14:textId="77777777" w:rsidR="000061CE" w:rsidRPr="000061CE" w:rsidRDefault="000061CE" w:rsidP="000061CE">
      <w:pPr>
        <w:suppressAutoHyphens w:val="0"/>
        <w:autoSpaceDE w:val="0"/>
        <w:autoSpaceDN w:val="0"/>
        <w:adjustRightInd w:val="0"/>
        <w:spacing w:after="0" w:line="276" w:lineRule="auto"/>
        <w:jc w:val="left"/>
        <w:rPr>
          <w:rFonts w:eastAsia="Calibri"/>
          <w:b/>
          <w:bCs/>
          <w:color w:val="000000"/>
          <w:szCs w:val="22"/>
          <w:lang w:val="el-GR" w:eastAsia="en-US"/>
        </w:rPr>
      </w:pPr>
      <w:r w:rsidRPr="000061CE">
        <w:rPr>
          <w:rFonts w:eastAsia="Calibri"/>
          <w:b/>
          <w:bCs/>
          <w:color w:val="000000"/>
          <w:szCs w:val="22"/>
          <w:lang w:val="el-GR" w:eastAsia="en-US"/>
        </w:rPr>
        <w:t xml:space="preserve">ΚΑΙ ΠΕΡΙΒΑΛΛΟΝΤΟΣ </w:t>
      </w:r>
    </w:p>
    <w:p w14:paraId="1533C62B" w14:textId="71B16204" w:rsidR="000061CE" w:rsidRPr="00563540" w:rsidRDefault="000061CE" w:rsidP="000061CE">
      <w:pPr>
        <w:suppressAutoHyphens w:val="0"/>
        <w:autoSpaceDE w:val="0"/>
        <w:autoSpaceDN w:val="0"/>
        <w:adjustRightInd w:val="0"/>
        <w:spacing w:after="0" w:line="276" w:lineRule="auto"/>
        <w:jc w:val="left"/>
        <w:rPr>
          <w:rFonts w:eastAsia="Calibri"/>
          <w:b/>
          <w:bCs/>
          <w:szCs w:val="22"/>
          <w:lang w:val="el-GR" w:eastAsia="en-US"/>
        </w:rPr>
      </w:pPr>
      <w:r w:rsidRPr="000061CE">
        <w:rPr>
          <w:rFonts w:eastAsia="Calibri"/>
          <w:b/>
          <w:bCs/>
          <w:color w:val="000000"/>
          <w:szCs w:val="22"/>
          <w:lang w:val="el-GR" w:eastAsia="en-US"/>
        </w:rPr>
        <w:t>ΑΡΙΘΜ. ΜΕΛ</w:t>
      </w:r>
      <w:r w:rsidR="00D63186">
        <w:rPr>
          <w:rFonts w:eastAsia="Calibri"/>
          <w:b/>
          <w:bCs/>
          <w:color w:val="000000"/>
          <w:szCs w:val="22"/>
          <w:lang w:val="el-GR" w:eastAsia="en-US"/>
        </w:rPr>
        <w:t>ΕΤΗΣ</w:t>
      </w:r>
      <w:r w:rsidRPr="000061CE">
        <w:rPr>
          <w:rFonts w:eastAsia="Calibri"/>
          <w:b/>
          <w:bCs/>
          <w:color w:val="000000"/>
          <w:szCs w:val="22"/>
          <w:lang w:val="el-GR" w:eastAsia="en-US"/>
        </w:rPr>
        <w:t>:</w:t>
      </w:r>
      <w:r w:rsidR="00D63186">
        <w:rPr>
          <w:rFonts w:eastAsia="Calibri"/>
          <w:b/>
          <w:bCs/>
          <w:color w:val="000000"/>
          <w:szCs w:val="22"/>
          <w:lang w:val="el-GR" w:eastAsia="en-US"/>
        </w:rPr>
        <w:t xml:space="preserve">  </w:t>
      </w:r>
      <w:r w:rsidR="001D6A4E">
        <w:rPr>
          <w:rFonts w:eastAsia="Calibri"/>
          <w:b/>
          <w:bCs/>
          <w:color w:val="000000"/>
          <w:szCs w:val="22"/>
          <w:lang w:val="el-GR" w:eastAsia="en-US"/>
        </w:rPr>
        <w:t>15</w:t>
      </w:r>
      <w:r w:rsidRPr="00563540">
        <w:rPr>
          <w:rFonts w:eastAsia="Calibri"/>
          <w:b/>
          <w:bCs/>
          <w:szCs w:val="22"/>
          <w:lang w:val="el-GR" w:eastAsia="en-US"/>
        </w:rPr>
        <w:t>/2022</w:t>
      </w:r>
    </w:p>
    <w:p w14:paraId="7E460D2D" w14:textId="124451FD" w:rsidR="000061CE" w:rsidRPr="00452FD6" w:rsidRDefault="000061CE" w:rsidP="000061CE">
      <w:pPr>
        <w:suppressAutoHyphens w:val="0"/>
        <w:autoSpaceDE w:val="0"/>
        <w:autoSpaceDN w:val="0"/>
        <w:adjustRightInd w:val="0"/>
        <w:spacing w:after="0" w:line="276" w:lineRule="auto"/>
        <w:jc w:val="left"/>
        <w:rPr>
          <w:rFonts w:eastAsia="Calibri"/>
          <w:szCs w:val="22"/>
          <w:lang w:val="el-GR" w:eastAsia="en-US"/>
        </w:rPr>
      </w:pPr>
      <w:r w:rsidRPr="003B0271">
        <w:rPr>
          <w:rFonts w:eastAsia="Calibri"/>
          <w:b/>
          <w:bCs/>
          <w:szCs w:val="22"/>
          <w:lang w:val="el-GR" w:eastAsia="en-US"/>
        </w:rPr>
        <w:t>Αριθμ. Πρωτ.</w:t>
      </w:r>
      <w:r w:rsidR="00D63186" w:rsidRPr="003B0271">
        <w:rPr>
          <w:rFonts w:eastAsia="Calibri"/>
          <w:b/>
          <w:bCs/>
          <w:szCs w:val="22"/>
          <w:lang w:val="el-GR" w:eastAsia="en-US"/>
        </w:rPr>
        <w:t>:</w:t>
      </w:r>
      <w:r w:rsidR="003B0271" w:rsidRPr="00452FD6">
        <w:rPr>
          <w:rFonts w:eastAsia="Calibri"/>
          <w:b/>
          <w:bCs/>
          <w:szCs w:val="22"/>
          <w:lang w:val="el-GR" w:eastAsia="en-US"/>
        </w:rPr>
        <w:t>6667</w:t>
      </w:r>
    </w:p>
    <w:p w14:paraId="607461F8" w14:textId="77777777" w:rsidR="003929DA" w:rsidRDefault="003929DA">
      <w:pPr>
        <w:rPr>
          <w:szCs w:val="22"/>
          <w:lang w:val="el-GR"/>
        </w:rPr>
      </w:pPr>
    </w:p>
    <w:p w14:paraId="6BDF5337" w14:textId="77777777" w:rsidR="003929DA" w:rsidRDefault="003929DA">
      <w:pPr>
        <w:rPr>
          <w:szCs w:val="22"/>
          <w:lang w:val="el-GR"/>
        </w:rPr>
      </w:pPr>
    </w:p>
    <w:p w14:paraId="718842F0" w14:textId="77777777" w:rsidR="003929DA" w:rsidRDefault="003929DA">
      <w:pPr>
        <w:rPr>
          <w:szCs w:val="22"/>
          <w:lang w:val="el-GR"/>
        </w:rPr>
      </w:pPr>
    </w:p>
    <w:p w14:paraId="137CE900" w14:textId="77777777" w:rsidR="003929DA" w:rsidRDefault="003929DA">
      <w:pPr>
        <w:rPr>
          <w:szCs w:val="22"/>
          <w:lang w:val="el-GR"/>
        </w:rPr>
      </w:pPr>
    </w:p>
    <w:p w14:paraId="3A03698F" w14:textId="77777777" w:rsidR="003929DA" w:rsidRDefault="003929DA">
      <w:pPr>
        <w:rPr>
          <w:szCs w:val="22"/>
          <w:lang w:val="el-GR"/>
        </w:rPr>
      </w:pPr>
    </w:p>
    <w:p w14:paraId="2FF57482" w14:textId="77777777" w:rsidR="003929DA" w:rsidRPr="00563540" w:rsidRDefault="000061CE" w:rsidP="000061CE">
      <w:pPr>
        <w:jc w:val="center"/>
        <w:rPr>
          <w:b/>
          <w:bCs/>
          <w:color w:val="4472C4" w:themeColor="accent1"/>
          <w:sz w:val="48"/>
          <w:szCs w:val="48"/>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63540">
        <w:rPr>
          <w:b/>
          <w:bCs/>
          <w:color w:val="4472C4" w:themeColor="accent1"/>
          <w:sz w:val="48"/>
          <w:szCs w:val="48"/>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ΔΙΑΚΗΡΥΞΗ ΑΝΟΙΚΤΟΥ ΗΛΕΚΤΡΟΝΙΚΟΥ ΔΙΑΓΩΝΙΣΜΟΥ</w:t>
      </w:r>
    </w:p>
    <w:p w14:paraId="768365BB" w14:textId="07EC6C21" w:rsidR="003929DA" w:rsidRPr="00452FD6" w:rsidRDefault="00D63186" w:rsidP="00D63186">
      <w:pPr>
        <w:pStyle w:val="normalwithoutspacing"/>
        <w:ind w:left="2880" w:firstLine="720"/>
        <w:rPr>
          <w:b/>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63540">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ΠΡΟΜΗΘΕΙΑ</w:t>
      </w:r>
      <w:r w:rsidR="003B0271" w:rsidRPr="00452FD6">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Σ</w:t>
      </w:r>
    </w:p>
    <w:p w14:paraId="29E2B437" w14:textId="3CE9A7CC" w:rsidR="003929DA" w:rsidRPr="00563540" w:rsidRDefault="00D63186" w:rsidP="00D63186">
      <w:pPr>
        <w:pStyle w:val="normalwithoutspacing"/>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563540">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΄΄Π</w:t>
      </w:r>
      <w:r w:rsidR="00133897" w:rsidRPr="00563540">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ρομήθεια καυσίμων κίνησης και θέρμανσης του Δήμου Μύκης για την χρονική περίοδο από 1-</w:t>
      </w:r>
      <w:r w:rsidRPr="00563540">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1</w:t>
      </w:r>
      <w:r w:rsidR="00133897" w:rsidRPr="00563540">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w:t>
      </w:r>
      <w:r w:rsidRPr="00563540">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2023</w:t>
      </w:r>
      <w:r w:rsidR="00133897" w:rsidRPr="00563540">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έως 31-12-</w:t>
      </w:r>
      <w:r w:rsidR="0075635F" w:rsidRPr="00563540">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2024</w:t>
      </w:r>
      <w:r w:rsidRPr="00563540">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w:t>
      </w:r>
    </w:p>
    <w:p w14:paraId="7928706D" w14:textId="59834147" w:rsidR="00133897" w:rsidRPr="00563540" w:rsidRDefault="00133897">
      <w:pPr>
        <w:pStyle w:val="normalwithoutspacing"/>
        <w:jc w:val="center"/>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563540">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ΠΡΟΫΠΟΛΟΓΙΣΜΟΣ:</w:t>
      </w:r>
      <w:r w:rsidRPr="00563540">
        <w:rPr>
          <w:b/>
          <w:bCs/>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75635F" w:rsidRPr="00563540">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489.160,03</w:t>
      </w:r>
      <w:r w:rsidR="00D63186" w:rsidRPr="00563540">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Pr="00563540">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w:t>
      </w:r>
    </w:p>
    <w:p w14:paraId="1F6E0C9F" w14:textId="77777777" w:rsidR="00133897" w:rsidRPr="00563540" w:rsidRDefault="00133897">
      <w:pPr>
        <w:pStyle w:val="normalwithoutspacing"/>
        <w:jc w:val="center"/>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5BE6EF86" w14:textId="77777777" w:rsidR="00133897" w:rsidRPr="00563540" w:rsidRDefault="00133897">
      <w:pPr>
        <w:pStyle w:val="normalwithoutspacing"/>
        <w:jc w:val="center"/>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457FD79F" w14:textId="77777777" w:rsidR="00133897" w:rsidRPr="00563540" w:rsidRDefault="00133897">
      <w:pPr>
        <w:pStyle w:val="normalwithoutspacing"/>
        <w:jc w:val="center"/>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547FD6D6" w14:textId="77777777" w:rsidR="00133897" w:rsidRPr="00563540" w:rsidRDefault="00133897">
      <w:pPr>
        <w:pStyle w:val="normalwithoutspacing"/>
        <w:jc w:val="center"/>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4761B50C" w14:textId="77777777" w:rsidR="00133897" w:rsidRPr="00563540" w:rsidRDefault="00133897">
      <w:pPr>
        <w:pStyle w:val="normalwithoutspacing"/>
        <w:jc w:val="center"/>
        <w:rPr>
          <w:b/>
          <w:bCs/>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0A6B5704" w14:textId="45DAB9CF" w:rsidR="003929DA" w:rsidRPr="00133897" w:rsidRDefault="003929DA">
      <w:pPr>
        <w:pStyle w:val="normalwithoutspacing"/>
        <w:jc w:val="center"/>
        <w:rPr>
          <w:color w:val="8EAADB" w:themeColor="accent1" w:themeTint="99"/>
        </w:rPr>
        <w:sectPr w:rsidR="003929DA" w:rsidRPr="00133897">
          <w:pgSz w:w="11906" w:h="16838"/>
          <w:pgMar w:top="1134" w:right="1134" w:bottom="1134" w:left="1134" w:header="720" w:footer="709" w:gutter="0"/>
          <w:cols w:space="720"/>
          <w:docGrid w:linePitch="600" w:charSpace="36864"/>
        </w:sectPr>
      </w:pPr>
      <w:r w:rsidRPr="00563540">
        <w:rPr>
          <w:b/>
          <w:bCs/>
          <w:color w:val="8EAADB" w:themeColor="accent1" w:themeTint="99"/>
          <w:sz w:val="36"/>
          <w:szCs w:val="36"/>
        </w:rPr>
        <w:t xml:space="preserve">[ΕΚΔΟΣΗ: </w:t>
      </w:r>
      <w:r w:rsidR="007C4E1D" w:rsidRPr="00563540">
        <w:rPr>
          <w:b/>
          <w:bCs/>
          <w:color w:val="8EAADB" w:themeColor="accent1" w:themeTint="99"/>
          <w:sz w:val="36"/>
          <w:szCs w:val="36"/>
        </w:rPr>
        <w:t xml:space="preserve">ΣΕΠΤΕΜΒΡΙΟΣ </w:t>
      </w:r>
      <w:r w:rsidR="00D63186" w:rsidRPr="00563540">
        <w:rPr>
          <w:b/>
          <w:bCs/>
          <w:color w:val="8EAADB" w:themeColor="accent1" w:themeTint="99"/>
          <w:sz w:val="36"/>
          <w:szCs w:val="36"/>
        </w:rPr>
        <w:t>2022</w:t>
      </w:r>
      <w:r w:rsidRPr="00563540">
        <w:rPr>
          <w:b/>
          <w:bCs/>
          <w:color w:val="8EAADB" w:themeColor="accent1" w:themeTint="99"/>
          <w:sz w:val="36"/>
          <w:szCs w:val="36"/>
        </w:rPr>
        <w:t>]</w:t>
      </w:r>
    </w:p>
    <w:p w14:paraId="52F5FD22" w14:textId="77777777" w:rsidR="003929DA" w:rsidRDefault="003929DA">
      <w:pPr>
        <w:pStyle w:val="Contents"/>
      </w:pPr>
      <w:bookmarkStart w:id="0" w:name="_Toc74084829"/>
      <w:r>
        <w:lastRenderedPageBreak/>
        <w:t>Περιεχόμενα</w:t>
      </w:r>
      <w:bookmarkEnd w:id="0"/>
    </w:p>
    <w:p w14:paraId="41FCE289" w14:textId="0FF83876" w:rsidR="006F597B" w:rsidRPr="00CD311B" w:rsidRDefault="003929DA">
      <w:pPr>
        <w:pStyle w:val="18"/>
        <w:tabs>
          <w:tab w:val="right" w:leader="dot" w:pos="9628"/>
        </w:tabs>
        <w:rPr>
          <w:rFonts w:cs="Times New Roman"/>
          <w:b w:val="0"/>
          <w:bCs w:val="0"/>
          <w:caps w:val="0"/>
          <w:noProof/>
          <w:sz w:val="22"/>
          <w:szCs w:val="22"/>
          <w:lang w:val="el-GR" w:eastAsia="el-GR"/>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74084828" w:history="1">
        <w:r w:rsidR="006F597B" w:rsidRPr="007F7A90">
          <w:rPr>
            <w:rStyle w:val="-"/>
            <w:noProof/>
          </w:rPr>
          <w:t>Υπόδειγμα Διακήρυξης για Συμβάσεις Προμηθειών  με Ανοικτή Διαδικασία μέσω ΕΣΗΔΗΣ</w:t>
        </w:r>
        <w:r w:rsidR="006F597B">
          <w:rPr>
            <w:noProof/>
          </w:rPr>
          <w:tab/>
        </w:r>
        <w:r w:rsidR="006F597B">
          <w:rPr>
            <w:noProof/>
          </w:rPr>
          <w:fldChar w:fldCharType="begin"/>
        </w:r>
        <w:r w:rsidR="006F597B">
          <w:rPr>
            <w:noProof/>
          </w:rPr>
          <w:instrText xml:space="preserve"> PAGEREF _Toc74084828 \h </w:instrText>
        </w:r>
        <w:r w:rsidR="006F597B">
          <w:rPr>
            <w:noProof/>
          </w:rPr>
        </w:r>
        <w:r w:rsidR="006F597B">
          <w:rPr>
            <w:noProof/>
          </w:rPr>
          <w:fldChar w:fldCharType="separate"/>
        </w:r>
        <w:r w:rsidR="00322B3B">
          <w:rPr>
            <w:b w:val="0"/>
            <w:bCs w:val="0"/>
            <w:noProof/>
            <w:lang w:val="el-GR"/>
          </w:rPr>
          <w:t>Σφάλμα! Δεν έχει οριστεί σελιδοδείκτης.</w:t>
        </w:r>
        <w:r w:rsidR="006F597B">
          <w:rPr>
            <w:noProof/>
          </w:rPr>
          <w:fldChar w:fldCharType="end"/>
        </w:r>
      </w:hyperlink>
    </w:p>
    <w:p w14:paraId="1D8B6BCD" w14:textId="6D7FC34F" w:rsidR="006F597B" w:rsidRPr="00CD311B" w:rsidRDefault="00000000">
      <w:pPr>
        <w:pStyle w:val="18"/>
        <w:tabs>
          <w:tab w:val="right" w:leader="dot" w:pos="9628"/>
        </w:tabs>
        <w:rPr>
          <w:rFonts w:cs="Times New Roman"/>
          <w:b w:val="0"/>
          <w:bCs w:val="0"/>
          <w:caps w:val="0"/>
          <w:noProof/>
          <w:sz w:val="22"/>
          <w:szCs w:val="22"/>
          <w:lang w:val="el-GR" w:eastAsia="el-GR"/>
        </w:rPr>
      </w:pPr>
      <w:hyperlink w:anchor="_Toc74084829" w:history="1">
        <w:r w:rsidR="006F597B" w:rsidRPr="007F7A90">
          <w:rPr>
            <w:rStyle w:val="-"/>
            <w:noProof/>
          </w:rPr>
          <w:t>Περιεχόμενα</w:t>
        </w:r>
        <w:r w:rsidR="006F597B">
          <w:rPr>
            <w:noProof/>
          </w:rPr>
          <w:tab/>
        </w:r>
        <w:r w:rsidR="006F597B">
          <w:rPr>
            <w:noProof/>
          </w:rPr>
          <w:fldChar w:fldCharType="begin"/>
        </w:r>
        <w:r w:rsidR="006F597B">
          <w:rPr>
            <w:noProof/>
          </w:rPr>
          <w:instrText xml:space="preserve"> PAGEREF _Toc74084829 \h </w:instrText>
        </w:r>
        <w:r w:rsidR="006F597B">
          <w:rPr>
            <w:noProof/>
          </w:rPr>
        </w:r>
        <w:r w:rsidR="006F597B">
          <w:rPr>
            <w:noProof/>
          </w:rPr>
          <w:fldChar w:fldCharType="separate"/>
        </w:r>
        <w:r w:rsidR="00322B3B">
          <w:rPr>
            <w:noProof/>
          </w:rPr>
          <w:t>2</w:t>
        </w:r>
        <w:r w:rsidR="006F597B">
          <w:rPr>
            <w:noProof/>
          </w:rPr>
          <w:fldChar w:fldCharType="end"/>
        </w:r>
      </w:hyperlink>
    </w:p>
    <w:p w14:paraId="08B35CA3" w14:textId="6B90F0A0" w:rsidR="006F597B" w:rsidRPr="00CD311B" w:rsidRDefault="00000000">
      <w:pPr>
        <w:pStyle w:val="18"/>
        <w:tabs>
          <w:tab w:val="left" w:pos="440"/>
          <w:tab w:val="right" w:leader="dot" w:pos="9628"/>
        </w:tabs>
        <w:rPr>
          <w:rFonts w:cs="Times New Roman"/>
          <w:b w:val="0"/>
          <w:bCs w:val="0"/>
          <w:caps w:val="0"/>
          <w:noProof/>
          <w:sz w:val="22"/>
          <w:szCs w:val="22"/>
          <w:lang w:val="el-GR" w:eastAsia="el-GR"/>
        </w:rPr>
      </w:pPr>
      <w:hyperlink w:anchor="_Toc74084830" w:history="1">
        <w:r w:rsidR="006F597B" w:rsidRPr="007F7A90">
          <w:rPr>
            <w:rStyle w:val="-"/>
            <w:noProof/>
            <w:lang w:val="el-GR"/>
          </w:rPr>
          <w:t>1.</w:t>
        </w:r>
        <w:r w:rsidR="006F597B" w:rsidRPr="00CD311B">
          <w:rPr>
            <w:rFonts w:cs="Times New Roman"/>
            <w:b w:val="0"/>
            <w:bCs w:val="0"/>
            <w:caps w:val="0"/>
            <w:noProof/>
            <w:sz w:val="22"/>
            <w:szCs w:val="22"/>
            <w:lang w:val="el-GR" w:eastAsia="el-GR"/>
          </w:rPr>
          <w:tab/>
        </w:r>
        <w:r w:rsidR="006F597B" w:rsidRPr="007F7A90">
          <w:rPr>
            <w:rStyle w:val="-"/>
            <w:noProof/>
            <w:lang w:val="el-GR"/>
          </w:rPr>
          <w:t>ΑΝΑΘΕΤΟΥΣΑ ΑΡΧΗ ΚΑΙ ΑΝΤΙΚΕΙΜΕΝΟ ΣΥΜΒΑΣΗΣ</w:t>
        </w:r>
        <w:r w:rsidR="006F597B">
          <w:rPr>
            <w:noProof/>
          </w:rPr>
          <w:tab/>
        </w:r>
        <w:r w:rsidR="006F597B">
          <w:rPr>
            <w:noProof/>
          </w:rPr>
          <w:fldChar w:fldCharType="begin"/>
        </w:r>
        <w:r w:rsidR="006F597B">
          <w:rPr>
            <w:noProof/>
          </w:rPr>
          <w:instrText xml:space="preserve"> PAGEREF _Toc74084830 \h </w:instrText>
        </w:r>
        <w:r w:rsidR="006F597B">
          <w:rPr>
            <w:noProof/>
          </w:rPr>
        </w:r>
        <w:r w:rsidR="006F597B">
          <w:rPr>
            <w:noProof/>
          </w:rPr>
          <w:fldChar w:fldCharType="separate"/>
        </w:r>
        <w:r w:rsidR="00322B3B">
          <w:rPr>
            <w:noProof/>
          </w:rPr>
          <w:t>4</w:t>
        </w:r>
        <w:r w:rsidR="006F597B">
          <w:rPr>
            <w:noProof/>
          </w:rPr>
          <w:fldChar w:fldCharType="end"/>
        </w:r>
      </w:hyperlink>
    </w:p>
    <w:p w14:paraId="63F57F6D" w14:textId="7A13D0AC"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31" w:history="1">
        <w:r w:rsidR="006F597B" w:rsidRPr="007F7A90">
          <w:rPr>
            <w:rStyle w:val="-"/>
            <w:noProof/>
            <w:lang w:val="el-GR"/>
          </w:rPr>
          <w:t>1.1</w:t>
        </w:r>
        <w:r w:rsidR="006F597B" w:rsidRPr="00CD311B">
          <w:rPr>
            <w:rFonts w:cs="Times New Roman"/>
            <w:smallCaps w:val="0"/>
            <w:noProof/>
            <w:sz w:val="22"/>
            <w:szCs w:val="22"/>
            <w:lang w:val="el-GR" w:eastAsia="el-GR"/>
          </w:rPr>
          <w:tab/>
        </w:r>
        <w:r w:rsidR="006F597B" w:rsidRPr="007F7A90">
          <w:rPr>
            <w:rStyle w:val="-"/>
            <w:noProof/>
            <w:lang w:val="el-GR"/>
          </w:rPr>
          <w:t>Στοιχεία Αναθέτουσας Αρχής</w:t>
        </w:r>
        <w:r w:rsidR="006F597B">
          <w:rPr>
            <w:noProof/>
          </w:rPr>
          <w:tab/>
        </w:r>
        <w:r w:rsidR="006F597B">
          <w:rPr>
            <w:noProof/>
          </w:rPr>
          <w:fldChar w:fldCharType="begin"/>
        </w:r>
        <w:r w:rsidR="006F597B">
          <w:rPr>
            <w:noProof/>
          </w:rPr>
          <w:instrText xml:space="preserve"> PAGEREF _Toc74084831 \h </w:instrText>
        </w:r>
        <w:r w:rsidR="006F597B">
          <w:rPr>
            <w:noProof/>
          </w:rPr>
        </w:r>
        <w:r w:rsidR="006F597B">
          <w:rPr>
            <w:noProof/>
          </w:rPr>
          <w:fldChar w:fldCharType="separate"/>
        </w:r>
        <w:r w:rsidR="00322B3B">
          <w:rPr>
            <w:noProof/>
          </w:rPr>
          <w:t>4</w:t>
        </w:r>
        <w:r w:rsidR="006F597B">
          <w:rPr>
            <w:noProof/>
          </w:rPr>
          <w:fldChar w:fldCharType="end"/>
        </w:r>
      </w:hyperlink>
    </w:p>
    <w:p w14:paraId="5C266ADD" w14:textId="6189293C"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32" w:history="1">
        <w:r w:rsidR="006F597B" w:rsidRPr="007F7A90">
          <w:rPr>
            <w:rStyle w:val="-"/>
            <w:noProof/>
            <w:lang w:val="el-GR"/>
          </w:rPr>
          <w:t>1.2</w:t>
        </w:r>
        <w:r w:rsidR="006F597B" w:rsidRPr="00CD311B">
          <w:rPr>
            <w:rFonts w:cs="Times New Roman"/>
            <w:smallCaps w:val="0"/>
            <w:noProof/>
            <w:sz w:val="22"/>
            <w:szCs w:val="22"/>
            <w:lang w:val="el-GR" w:eastAsia="el-GR"/>
          </w:rPr>
          <w:tab/>
        </w:r>
        <w:r w:rsidR="006F597B" w:rsidRPr="007F7A90">
          <w:rPr>
            <w:rStyle w:val="-"/>
            <w:noProof/>
            <w:lang w:val="el-GR"/>
          </w:rPr>
          <w:t>Στοιχεία Διαδικασίας-Χρηματοδότηση</w:t>
        </w:r>
        <w:r w:rsidR="006F597B">
          <w:rPr>
            <w:noProof/>
          </w:rPr>
          <w:tab/>
        </w:r>
        <w:r w:rsidR="006F597B">
          <w:rPr>
            <w:noProof/>
          </w:rPr>
          <w:fldChar w:fldCharType="begin"/>
        </w:r>
        <w:r w:rsidR="006F597B">
          <w:rPr>
            <w:noProof/>
          </w:rPr>
          <w:instrText xml:space="preserve"> PAGEREF _Toc74084832 \h </w:instrText>
        </w:r>
        <w:r w:rsidR="006F597B">
          <w:rPr>
            <w:noProof/>
          </w:rPr>
        </w:r>
        <w:r w:rsidR="006F597B">
          <w:rPr>
            <w:noProof/>
          </w:rPr>
          <w:fldChar w:fldCharType="separate"/>
        </w:r>
        <w:r w:rsidR="00322B3B">
          <w:rPr>
            <w:noProof/>
          </w:rPr>
          <w:t>5</w:t>
        </w:r>
        <w:r w:rsidR="006F597B">
          <w:rPr>
            <w:noProof/>
          </w:rPr>
          <w:fldChar w:fldCharType="end"/>
        </w:r>
      </w:hyperlink>
    </w:p>
    <w:p w14:paraId="48DE7A33" w14:textId="21E888E0"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33" w:history="1">
        <w:r w:rsidR="006F597B" w:rsidRPr="007F7A90">
          <w:rPr>
            <w:rStyle w:val="-"/>
            <w:noProof/>
            <w:lang w:val="el-GR"/>
          </w:rPr>
          <w:t>1.3</w:t>
        </w:r>
        <w:r w:rsidR="006F597B" w:rsidRPr="00CD311B">
          <w:rPr>
            <w:rFonts w:cs="Times New Roman"/>
            <w:smallCaps w:val="0"/>
            <w:noProof/>
            <w:sz w:val="22"/>
            <w:szCs w:val="22"/>
            <w:lang w:val="el-GR" w:eastAsia="el-GR"/>
          </w:rPr>
          <w:tab/>
        </w:r>
        <w:r w:rsidR="006F597B" w:rsidRPr="007F7A90">
          <w:rPr>
            <w:rStyle w:val="-"/>
            <w:noProof/>
            <w:lang w:val="el-GR"/>
          </w:rPr>
          <w:t>Συνοπτική Περιγραφή φυσικού και οικονομικού αντικειμένου της σύμβασης</w:t>
        </w:r>
        <w:r w:rsidR="006F597B">
          <w:rPr>
            <w:noProof/>
          </w:rPr>
          <w:tab/>
        </w:r>
        <w:r w:rsidR="006F597B">
          <w:rPr>
            <w:noProof/>
          </w:rPr>
          <w:fldChar w:fldCharType="begin"/>
        </w:r>
        <w:r w:rsidR="006F597B">
          <w:rPr>
            <w:noProof/>
          </w:rPr>
          <w:instrText xml:space="preserve"> PAGEREF _Toc74084833 \h </w:instrText>
        </w:r>
        <w:r w:rsidR="006F597B">
          <w:rPr>
            <w:noProof/>
          </w:rPr>
        </w:r>
        <w:r w:rsidR="006F597B">
          <w:rPr>
            <w:noProof/>
          </w:rPr>
          <w:fldChar w:fldCharType="separate"/>
        </w:r>
        <w:r w:rsidR="00322B3B">
          <w:rPr>
            <w:noProof/>
          </w:rPr>
          <w:t>5</w:t>
        </w:r>
        <w:r w:rsidR="006F597B">
          <w:rPr>
            <w:noProof/>
          </w:rPr>
          <w:fldChar w:fldCharType="end"/>
        </w:r>
      </w:hyperlink>
    </w:p>
    <w:p w14:paraId="1A02CF2C" w14:textId="214AA81D"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34" w:history="1">
        <w:r w:rsidR="006F597B" w:rsidRPr="007F7A90">
          <w:rPr>
            <w:rStyle w:val="-"/>
            <w:noProof/>
            <w:lang w:val="el-GR"/>
          </w:rPr>
          <w:t>1.4</w:t>
        </w:r>
        <w:r w:rsidR="006F597B" w:rsidRPr="00CD311B">
          <w:rPr>
            <w:rFonts w:cs="Times New Roman"/>
            <w:smallCaps w:val="0"/>
            <w:noProof/>
            <w:sz w:val="22"/>
            <w:szCs w:val="22"/>
            <w:lang w:val="el-GR" w:eastAsia="el-GR"/>
          </w:rPr>
          <w:tab/>
        </w:r>
        <w:r w:rsidR="006F597B" w:rsidRPr="007F7A90">
          <w:rPr>
            <w:rStyle w:val="-"/>
            <w:noProof/>
            <w:lang w:val="el-GR"/>
          </w:rPr>
          <w:t>Θεσμικό πλαίσιο</w:t>
        </w:r>
        <w:r w:rsidR="006F597B">
          <w:rPr>
            <w:noProof/>
          </w:rPr>
          <w:tab/>
        </w:r>
        <w:r w:rsidR="006F597B">
          <w:rPr>
            <w:noProof/>
          </w:rPr>
          <w:fldChar w:fldCharType="begin"/>
        </w:r>
        <w:r w:rsidR="006F597B">
          <w:rPr>
            <w:noProof/>
          </w:rPr>
          <w:instrText xml:space="preserve"> PAGEREF _Toc74084834 \h </w:instrText>
        </w:r>
        <w:r w:rsidR="006F597B">
          <w:rPr>
            <w:noProof/>
          </w:rPr>
        </w:r>
        <w:r w:rsidR="006F597B">
          <w:rPr>
            <w:noProof/>
          </w:rPr>
          <w:fldChar w:fldCharType="separate"/>
        </w:r>
        <w:r w:rsidR="00322B3B">
          <w:rPr>
            <w:noProof/>
          </w:rPr>
          <w:t>6</w:t>
        </w:r>
        <w:r w:rsidR="006F597B">
          <w:rPr>
            <w:noProof/>
          </w:rPr>
          <w:fldChar w:fldCharType="end"/>
        </w:r>
      </w:hyperlink>
    </w:p>
    <w:p w14:paraId="78D279E3" w14:textId="1480E82D"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35" w:history="1">
        <w:r w:rsidR="006F597B" w:rsidRPr="007F7A90">
          <w:rPr>
            <w:rStyle w:val="-"/>
            <w:noProof/>
            <w:lang w:val="el-GR"/>
          </w:rPr>
          <w:t>1.5</w:t>
        </w:r>
        <w:r w:rsidR="006F597B" w:rsidRPr="00CD311B">
          <w:rPr>
            <w:rFonts w:cs="Times New Roman"/>
            <w:smallCaps w:val="0"/>
            <w:noProof/>
            <w:sz w:val="22"/>
            <w:szCs w:val="22"/>
            <w:lang w:val="el-GR" w:eastAsia="el-GR"/>
          </w:rPr>
          <w:tab/>
        </w:r>
        <w:r w:rsidR="006F597B" w:rsidRPr="007F7A90">
          <w:rPr>
            <w:rStyle w:val="-"/>
            <w:noProof/>
            <w:lang w:val="el-GR"/>
          </w:rPr>
          <w:t>Προθεσμία παραλαβής προσφορών</w:t>
        </w:r>
        <w:r w:rsidR="006F597B">
          <w:rPr>
            <w:noProof/>
          </w:rPr>
          <w:tab/>
        </w:r>
        <w:r w:rsidR="006F597B">
          <w:rPr>
            <w:noProof/>
          </w:rPr>
          <w:fldChar w:fldCharType="begin"/>
        </w:r>
        <w:r w:rsidR="006F597B">
          <w:rPr>
            <w:noProof/>
          </w:rPr>
          <w:instrText xml:space="preserve"> PAGEREF _Toc74084835 \h </w:instrText>
        </w:r>
        <w:r w:rsidR="006F597B">
          <w:rPr>
            <w:noProof/>
          </w:rPr>
        </w:r>
        <w:r w:rsidR="006F597B">
          <w:rPr>
            <w:noProof/>
          </w:rPr>
          <w:fldChar w:fldCharType="separate"/>
        </w:r>
        <w:r w:rsidR="00322B3B">
          <w:rPr>
            <w:noProof/>
          </w:rPr>
          <w:t>8</w:t>
        </w:r>
        <w:r w:rsidR="006F597B">
          <w:rPr>
            <w:noProof/>
          </w:rPr>
          <w:fldChar w:fldCharType="end"/>
        </w:r>
      </w:hyperlink>
    </w:p>
    <w:p w14:paraId="3D9AEE6E" w14:textId="3007EAC2"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36" w:history="1">
        <w:r w:rsidR="006F597B" w:rsidRPr="007F7A90">
          <w:rPr>
            <w:rStyle w:val="-"/>
            <w:noProof/>
            <w:lang w:val="el-GR"/>
          </w:rPr>
          <w:t>1.6</w:t>
        </w:r>
        <w:r w:rsidR="006F597B" w:rsidRPr="00CD311B">
          <w:rPr>
            <w:rFonts w:cs="Times New Roman"/>
            <w:smallCaps w:val="0"/>
            <w:noProof/>
            <w:sz w:val="22"/>
            <w:szCs w:val="22"/>
            <w:lang w:val="el-GR" w:eastAsia="el-GR"/>
          </w:rPr>
          <w:tab/>
        </w:r>
        <w:r w:rsidR="006F597B" w:rsidRPr="007F7A90">
          <w:rPr>
            <w:rStyle w:val="-"/>
            <w:noProof/>
            <w:lang w:val="el-GR"/>
          </w:rPr>
          <w:t>Δημοσιότητα</w:t>
        </w:r>
        <w:r w:rsidR="006F597B">
          <w:rPr>
            <w:noProof/>
          </w:rPr>
          <w:tab/>
        </w:r>
        <w:r w:rsidR="006F597B">
          <w:rPr>
            <w:noProof/>
          </w:rPr>
          <w:fldChar w:fldCharType="begin"/>
        </w:r>
        <w:r w:rsidR="006F597B">
          <w:rPr>
            <w:noProof/>
          </w:rPr>
          <w:instrText xml:space="preserve"> PAGEREF _Toc74084836 \h </w:instrText>
        </w:r>
        <w:r w:rsidR="006F597B">
          <w:rPr>
            <w:noProof/>
          </w:rPr>
        </w:r>
        <w:r w:rsidR="006F597B">
          <w:rPr>
            <w:noProof/>
          </w:rPr>
          <w:fldChar w:fldCharType="separate"/>
        </w:r>
        <w:r w:rsidR="00322B3B">
          <w:rPr>
            <w:noProof/>
          </w:rPr>
          <w:t>8</w:t>
        </w:r>
        <w:r w:rsidR="006F597B">
          <w:rPr>
            <w:noProof/>
          </w:rPr>
          <w:fldChar w:fldCharType="end"/>
        </w:r>
      </w:hyperlink>
    </w:p>
    <w:p w14:paraId="7BB9BA43" w14:textId="53748C34"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37" w:history="1">
        <w:r w:rsidR="006F597B" w:rsidRPr="007F7A90">
          <w:rPr>
            <w:rStyle w:val="-"/>
            <w:noProof/>
            <w:lang w:val="el-GR"/>
          </w:rPr>
          <w:t>1.7</w:t>
        </w:r>
        <w:r w:rsidR="006F597B" w:rsidRPr="00CD311B">
          <w:rPr>
            <w:rFonts w:cs="Times New Roman"/>
            <w:smallCaps w:val="0"/>
            <w:noProof/>
            <w:sz w:val="22"/>
            <w:szCs w:val="22"/>
            <w:lang w:val="el-GR" w:eastAsia="el-GR"/>
          </w:rPr>
          <w:tab/>
        </w:r>
        <w:r w:rsidR="006F597B" w:rsidRPr="007F7A90">
          <w:rPr>
            <w:rStyle w:val="-"/>
            <w:noProof/>
            <w:lang w:val="el-GR"/>
          </w:rPr>
          <w:t>Αρχές εφαρμοζόμενες στη διαδικασία σύναψης</w:t>
        </w:r>
        <w:r w:rsidR="006F597B">
          <w:rPr>
            <w:noProof/>
          </w:rPr>
          <w:tab/>
        </w:r>
        <w:r w:rsidR="006F597B">
          <w:rPr>
            <w:noProof/>
          </w:rPr>
          <w:fldChar w:fldCharType="begin"/>
        </w:r>
        <w:r w:rsidR="006F597B">
          <w:rPr>
            <w:noProof/>
          </w:rPr>
          <w:instrText xml:space="preserve"> PAGEREF _Toc74084837 \h </w:instrText>
        </w:r>
        <w:r w:rsidR="006F597B">
          <w:rPr>
            <w:noProof/>
          </w:rPr>
        </w:r>
        <w:r w:rsidR="006F597B">
          <w:rPr>
            <w:noProof/>
          </w:rPr>
          <w:fldChar w:fldCharType="separate"/>
        </w:r>
        <w:r w:rsidR="00322B3B">
          <w:rPr>
            <w:noProof/>
          </w:rPr>
          <w:t>9</w:t>
        </w:r>
        <w:r w:rsidR="006F597B">
          <w:rPr>
            <w:noProof/>
          </w:rPr>
          <w:fldChar w:fldCharType="end"/>
        </w:r>
      </w:hyperlink>
    </w:p>
    <w:p w14:paraId="1F2BA769" w14:textId="0AACF747" w:rsidR="006F597B" w:rsidRPr="00CD311B" w:rsidRDefault="00000000">
      <w:pPr>
        <w:pStyle w:val="18"/>
        <w:tabs>
          <w:tab w:val="left" w:pos="440"/>
          <w:tab w:val="right" w:leader="dot" w:pos="9628"/>
        </w:tabs>
        <w:rPr>
          <w:rFonts w:cs="Times New Roman"/>
          <w:b w:val="0"/>
          <w:bCs w:val="0"/>
          <w:caps w:val="0"/>
          <w:noProof/>
          <w:sz w:val="22"/>
          <w:szCs w:val="22"/>
          <w:lang w:val="el-GR" w:eastAsia="el-GR"/>
        </w:rPr>
      </w:pPr>
      <w:hyperlink w:anchor="_Toc74084838" w:history="1">
        <w:r w:rsidR="006F597B" w:rsidRPr="007F7A90">
          <w:rPr>
            <w:rStyle w:val="-"/>
            <w:noProof/>
            <w:lang w:val="el-GR"/>
          </w:rPr>
          <w:t>2.</w:t>
        </w:r>
        <w:r w:rsidR="006F597B" w:rsidRPr="00CD311B">
          <w:rPr>
            <w:rFonts w:cs="Times New Roman"/>
            <w:b w:val="0"/>
            <w:bCs w:val="0"/>
            <w:caps w:val="0"/>
            <w:noProof/>
            <w:sz w:val="22"/>
            <w:szCs w:val="22"/>
            <w:lang w:val="el-GR" w:eastAsia="el-GR"/>
          </w:rPr>
          <w:tab/>
        </w:r>
        <w:r w:rsidR="006F597B" w:rsidRPr="007F7A90">
          <w:rPr>
            <w:rStyle w:val="-"/>
            <w:noProof/>
            <w:lang w:val="el-GR"/>
          </w:rPr>
          <w:t>ΓΕΝΙΚΟΙ ΚΑΙ ΕΙΔΙΚΟΙ ΟΡΟΙ ΣΥΜΜΕΤΟΧΗΣ</w:t>
        </w:r>
        <w:r w:rsidR="006F597B">
          <w:rPr>
            <w:noProof/>
          </w:rPr>
          <w:tab/>
        </w:r>
        <w:r w:rsidR="006F597B">
          <w:rPr>
            <w:noProof/>
          </w:rPr>
          <w:fldChar w:fldCharType="begin"/>
        </w:r>
        <w:r w:rsidR="006F597B">
          <w:rPr>
            <w:noProof/>
          </w:rPr>
          <w:instrText xml:space="preserve"> PAGEREF _Toc74084838 \h </w:instrText>
        </w:r>
        <w:r w:rsidR="006F597B">
          <w:rPr>
            <w:noProof/>
          </w:rPr>
        </w:r>
        <w:r w:rsidR="006F597B">
          <w:rPr>
            <w:noProof/>
          </w:rPr>
          <w:fldChar w:fldCharType="separate"/>
        </w:r>
        <w:r w:rsidR="00322B3B">
          <w:rPr>
            <w:noProof/>
          </w:rPr>
          <w:t>10</w:t>
        </w:r>
        <w:r w:rsidR="006F597B">
          <w:rPr>
            <w:noProof/>
          </w:rPr>
          <w:fldChar w:fldCharType="end"/>
        </w:r>
      </w:hyperlink>
    </w:p>
    <w:p w14:paraId="68C21F6A" w14:textId="476829F2"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39" w:history="1">
        <w:r w:rsidR="006F597B" w:rsidRPr="007F7A90">
          <w:rPr>
            <w:rStyle w:val="-"/>
            <w:noProof/>
            <w:lang w:val="el-GR"/>
          </w:rPr>
          <w:t>2.1</w:t>
        </w:r>
        <w:r w:rsidR="006F597B" w:rsidRPr="00CD311B">
          <w:rPr>
            <w:rFonts w:cs="Times New Roman"/>
            <w:smallCaps w:val="0"/>
            <w:noProof/>
            <w:sz w:val="22"/>
            <w:szCs w:val="22"/>
            <w:lang w:val="el-GR" w:eastAsia="el-GR"/>
          </w:rPr>
          <w:tab/>
        </w:r>
        <w:r w:rsidR="006F597B" w:rsidRPr="007F7A90">
          <w:rPr>
            <w:rStyle w:val="-"/>
            <w:noProof/>
            <w:lang w:val="el-GR"/>
          </w:rPr>
          <w:t>Γενικές Πληροφορίες</w:t>
        </w:r>
        <w:r w:rsidR="006F597B">
          <w:rPr>
            <w:noProof/>
          </w:rPr>
          <w:tab/>
        </w:r>
        <w:r w:rsidR="006F597B">
          <w:rPr>
            <w:noProof/>
          </w:rPr>
          <w:fldChar w:fldCharType="begin"/>
        </w:r>
        <w:r w:rsidR="006F597B">
          <w:rPr>
            <w:noProof/>
          </w:rPr>
          <w:instrText xml:space="preserve"> PAGEREF _Toc74084839 \h </w:instrText>
        </w:r>
        <w:r w:rsidR="006F597B">
          <w:rPr>
            <w:noProof/>
          </w:rPr>
        </w:r>
        <w:r w:rsidR="006F597B">
          <w:rPr>
            <w:noProof/>
          </w:rPr>
          <w:fldChar w:fldCharType="separate"/>
        </w:r>
        <w:r w:rsidR="00322B3B">
          <w:rPr>
            <w:noProof/>
          </w:rPr>
          <w:t>10</w:t>
        </w:r>
        <w:r w:rsidR="006F597B">
          <w:rPr>
            <w:noProof/>
          </w:rPr>
          <w:fldChar w:fldCharType="end"/>
        </w:r>
      </w:hyperlink>
    </w:p>
    <w:p w14:paraId="7A3C0F27" w14:textId="528ACCBC"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40" w:history="1">
        <w:r w:rsidR="006F597B" w:rsidRPr="007F7A90">
          <w:rPr>
            <w:rStyle w:val="-"/>
            <w:noProof/>
            <w:lang w:val="el-GR"/>
          </w:rPr>
          <w:t>2.1.1</w:t>
        </w:r>
        <w:r w:rsidR="006F597B" w:rsidRPr="00CD311B">
          <w:rPr>
            <w:rFonts w:cs="Times New Roman"/>
            <w:i w:val="0"/>
            <w:iCs w:val="0"/>
            <w:noProof/>
            <w:sz w:val="22"/>
            <w:szCs w:val="22"/>
            <w:lang w:val="el-GR" w:eastAsia="el-GR"/>
          </w:rPr>
          <w:tab/>
        </w:r>
        <w:r w:rsidR="006F597B" w:rsidRPr="007F7A90">
          <w:rPr>
            <w:rStyle w:val="-"/>
            <w:noProof/>
            <w:lang w:val="el-GR"/>
          </w:rPr>
          <w:t>Έγγραφα της σύμβασης</w:t>
        </w:r>
        <w:r w:rsidR="006F597B">
          <w:rPr>
            <w:noProof/>
          </w:rPr>
          <w:tab/>
        </w:r>
        <w:r w:rsidR="006F597B">
          <w:rPr>
            <w:noProof/>
          </w:rPr>
          <w:fldChar w:fldCharType="begin"/>
        </w:r>
        <w:r w:rsidR="006F597B">
          <w:rPr>
            <w:noProof/>
          </w:rPr>
          <w:instrText xml:space="preserve"> PAGEREF _Toc74084840 \h </w:instrText>
        </w:r>
        <w:r w:rsidR="006F597B">
          <w:rPr>
            <w:noProof/>
          </w:rPr>
        </w:r>
        <w:r w:rsidR="006F597B">
          <w:rPr>
            <w:noProof/>
          </w:rPr>
          <w:fldChar w:fldCharType="separate"/>
        </w:r>
        <w:r w:rsidR="00322B3B">
          <w:rPr>
            <w:noProof/>
          </w:rPr>
          <w:t>10</w:t>
        </w:r>
        <w:r w:rsidR="006F597B">
          <w:rPr>
            <w:noProof/>
          </w:rPr>
          <w:fldChar w:fldCharType="end"/>
        </w:r>
      </w:hyperlink>
    </w:p>
    <w:p w14:paraId="6D1E4FB7" w14:textId="0DB26787"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41" w:history="1">
        <w:r w:rsidR="006F597B" w:rsidRPr="007F7A90">
          <w:rPr>
            <w:rStyle w:val="-"/>
            <w:noProof/>
            <w:lang w:val="el-GR"/>
          </w:rPr>
          <w:t>2.1.2</w:t>
        </w:r>
        <w:r w:rsidR="006F597B" w:rsidRPr="00CD311B">
          <w:rPr>
            <w:rFonts w:cs="Times New Roman"/>
            <w:i w:val="0"/>
            <w:iCs w:val="0"/>
            <w:noProof/>
            <w:sz w:val="22"/>
            <w:szCs w:val="22"/>
            <w:lang w:val="el-GR" w:eastAsia="el-GR"/>
          </w:rPr>
          <w:tab/>
        </w:r>
        <w:r w:rsidR="006F597B" w:rsidRPr="007F7A90">
          <w:rPr>
            <w:rStyle w:val="-"/>
            <w:noProof/>
            <w:lang w:val="el-GR"/>
          </w:rPr>
          <w:t>Επικοινωνία - Πρόσβαση στα έγγραφα της Σύμβασης</w:t>
        </w:r>
        <w:r w:rsidR="006F597B">
          <w:rPr>
            <w:noProof/>
          </w:rPr>
          <w:tab/>
        </w:r>
        <w:r w:rsidR="006F597B">
          <w:rPr>
            <w:noProof/>
          </w:rPr>
          <w:fldChar w:fldCharType="begin"/>
        </w:r>
        <w:r w:rsidR="006F597B">
          <w:rPr>
            <w:noProof/>
          </w:rPr>
          <w:instrText xml:space="preserve"> PAGEREF _Toc74084841 \h </w:instrText>
        </w:r>
        <w:r w:rsidR="006F597B">
          <w:rPr>
            <w:noProof/>
          </w:rPr>
        </w:r>
        <w:r w:rsidR="006F597B">
          <w:rPr>
            <w:noProof/>
          </w:rPr>
          <w:fldChar w:fldCharType="separate"/>
        </w:r>
        <w:r w:rsidR="00322B3B">
          <w:rPr>
            <w:noProof/>
          </w:rPr>
          <w:t>10</w:t>
        </w:r>
        <w:r w:rsidR="006F597B">
          <w:rPr>
            <w:noProof/>
          </w:rPr>
          <w:fldChar w:fldCharType="end"/>
        </w:r>
      </w:hyperlink>
    </w:p>
    <w:p w14:paraId="3EE505C2" w14:textId="2B12E346"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42" w:history="1">
        <w:r w:rsidR="006F597B" w:rsidRPr="007F7A90">
          <w:rPr>
            <w:rStyle w:val="-"/>
            <w:noProof/>
            <w:lang w:val="el-GR"/>
          </w:rPr>
          <w:t>2.1.3</w:t>
        </w:r>
        <w:r w:rsidR="006F597B" w:rsidRPr="00CD311B">
          <w:rPr>
            <w:rFonts w:cs="Times New Roman"/>
            <w:i w:val="0"/>
            <w:iCs w:val="0"/>
            <w:noProof/>
            <w:sz w:val="22"/>
            <w:szCs w:val="22"/>
            <w:lang w:val="el-GR" w:eastAsia="el-GR"/>
          </w:rPr>
          <w:tab/>
        </w:r>
        <w:r w:rsidR="006F597B" w:rsidRPr="007F7A90">
          <w:rPr>
            <w:rStyle w:val="-"/>
            <w:noProof/>
            <w:lang w:val="el-GR"/>
          </w:rPr>
          <w:t>Παροχή Διευκρινίσεων</w:t>
        </w:r>
        <w:r w:rsidR="006F597B">
          <w:rPr>
            <w:noProof/>
          </w:rPr>
          <w:tab/>
        </w:r>
        <w:r w:rsidR="006F597B">
          <w:rPr>
            <w:noProof/>
          </w:rPr>
          <w:fldChar w:fldCharType="begin"/>
        </w:r>
        <w:r w:rsidR="006F597B">
          <w:rPr>
            <w:noProof/>
          </w:rPr>
          <w:instrText xml:space="preserve"> PAGEREF _Toc74084842 \h </w:instrText>
        </w:r>
        <w:r w:rsidR="006F597B">
          <w:rPr>
            <w:noProof/>
          </w:rPr>
        </w:r>
        <w:r w:rsidR="006F597B">
          <w:rPr>
            <w:noProof/>
          </w:rPr>
          <w:fldChar w:fldCharType="separate"/>
        </w:r>
        <w:r w:rsidR="00322B3B">
          <w:rPr>
            <w:noProof/>
          </w:rPr>
          <w:t>10</w:t>
        </w:r>
        <w:r w:rsidR="006F597B">
          <w:rPr>
            <w:noProof/>
          </w:rPr>
          <w:fldChar w:fldCharType="end"/>
        </w:r>
      </w:hyperlink>
    </w:p>
    <w:p w14:paraId="731ABB11" w14:textId="05B6CEFB"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43" w:history="1">
        <w:r w:rsidR="006F597B" w:rsidRPr="007F7A90">
          <w:rPr>
            <w:rStyle w:val="-"/>
            <w:noProof/>
            <w:lang w:val="el-GR"/>
          </w:rPr>
          <w:t>2.1.4</w:t>
        </w:r>
        <w:r w:rsidR="006F597B" w:rsidRPr="00CD311B">
          <w:rPr>
            <w:rFonts w:cs="Times New Roman"/>
            <w:i w:val="0"/>
            <w:iCs w:val="0"/>
            <w:noProof/>
            <w:sz w:val="22"/>
            <w:szCs w:val="22"/>
            <w:lang w:val="el-GR" w:eastAsia="el-GR"/>
          </w:rPr>
          <w:tab/>
        </w:r>
        <w:r w:rsidR="006F597B" w:rsidRPr="007F7A90">
          <w:rPr>
            <w:rStyle w:val="-"/>
            <w:noProof/>
            <w:lang w:val="el-GR"/>
          </w:rPr>
          <w:t>Γλώσσα</w:t>
        </w:r>
        <w:r w:rsidR="006F597B">
          <w:rPr>
            <w:noProof/>
          </w:rPr>
          <w:tab/>
        </w:r>
        <w:r w:rsidR="006F597B">
          <w:rPr>
            <w:noProof/>
          </w:rPr>
          <w:fldChar w:fldCharType="begin"/>
        </w:r>
        <w:r w:rsidR="006F597B">
          <w:rPr>
            <w:noProof/>
          </w:rPr>
          <w:instrText xml:space="preserve"> PAGEREF _Toc74084843 \h </w:instrText>
        </w:r>
        <w:r w:rsidR="006F597B">
          <w:rPr>
            <w:noProof/>
          </w:rPr>
        </w:r>
        <w:r w:rsidR="006F597B">
          <w:rPr>
            <w:noProof/>
          </w:rPr>
          <w:fldChar w:fldCharType="separate"/>
        </w:r>
        <w:r w:rsidR="00322B3B">
          <w:rPr>
            <w:noProof/>
          </w:rPr>
          <w:t>11</w:t>
        </w:r>
        <w:r w:rsidR="006F597B">
          <w:rPr>
            <w:noProof/>
          </w:rPr>
          <w:fldChar w:fldCharType="end"/>
        </w:r>
      </w:hyperlink>
    </w:p>
    <w:p w14:paraId="638761FA" w14:textId="193E4F52"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44" w:history="1">
        <w:r w:rsidR="006F597B" w:rsidRPr="007F7A90">
          <w:rPr>
            <w:rStyle w:val="-"/>
            <w:noProof/>
            <w:lang w:val="el-GR"/>
          </w:rPr>
          <w:t>2.1.5</w:t>
        </w:r>
        <w:r w:rsidR="006F597B" w:rsidRPr="00CD311B">
          <w:rPr>
            <w:rFonts w:cs="Times New Roman"/>
            <w:i w:val="0"/>
            <w:iCs w:val="0"/>
            <w:noProof/>
            <w:sz w:val="22"/>
            <w:szCs w:val="22"/>
            <w:lang w:val="el-GR" w:eastAsia="el-GR"/>
          </w:rPr>
          <w:tab/>
        </w:r>
        <w:r w:rsidR="006F597B" w:rsidRPr="007F7A90">
          <w:rPr>
            <w:rStyle w:val="-"/>
            <w:noProof/>
            <w:lang w:val="el-GR"/>
          </w:rPr>
          <w:t>Εγγυήσεις</w:t>
        </w:r>
        <w:r w:rsidR="006F597B">
          <w:rPr>
            <w:noProof/>
          </w:rPr>
          <w:tab/>
        </w:r>
        <w:r w:rsidR="006F597B">
          <w:rPr>
            <w:noProof/>
          </w:rPr>
          <w:fldChar w:fldCharType="begin"/>
        </w:r>
        <w:r w:rsidR="006F597B">
          <w:rPr>
            <w:noProof/>
          </w:rPr>
          <w:instrText xml:space="preserve"> PAGEREF _Toc74084844 \h </w:instrText>
        </w:r>
        <w:r w:rsidR="006F597B">
          <w:rPr>
            <w:noProof/>
          </w:rPr>
        </w:r>
        <w:r w:rsidR="006F597B">
          <w:rPr>
            <w:noProof/>
          </w:rPr>
          <w:fldChar w:fldCharType="separate"/>
        </w:r>
        <w:r w:rsidR="00322B3B">
          <w:rPr>
            <w:noProof/>
          </w:rPr>
          <w:t>11</w:t>
        </w:r>
        <w:r w:rsidR="006F597B">
          <w:rPr>
            <w:noProof/>
          </w:rPr>
          <w:fldChar w:fldCharType="end"/>
        </w:r>
      </w:hyperlink>
    </w:p>
    <w:p w14:paraId="5BC695C0" w14:textId="6B3D1AC7"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45" w:history="1">
        <w:r w:rsidR="006F597B" w:rsidRPr="007F7A90">
          <w:rPr>
            <w:rStyle w:val="-"/>
            <w:noProof/>
            <w:lang w:val="el-GR"/>
          </w:rPr>
          <w:t>2.1.6</w:t>
        </w:r>
        <w:r w:rsidR="006F597B" w:rsidRPr="00CD311B">
          <w:rPr>
            <w:rFonts w:cs="Times New Roman"/>
            <w:i w:val="0"/>
            <w:iCs w:val="0"/>
            <w:noProof/>
            <w:sz w:val="22"/>
            <w:szCs w:val="22"/>
            <w:lang w:val="el-GR" w:eastAsia="el-GR"/>
          </w:rPr>
          <w:tab/>
        </w:r>
        <w:r w:rsidR="006F597B" w:rsidRPr="007F7A90">
          <w:rPr>
            <w:rStyle w:val="-"/>
            <w:noProof/>
            <w:lang w:val="el-GR"/>
          </w:rPr>
          <w:t>Προστασία Προσωπικών Δεδομένων</w:t>
        </w:r>
        <w:r w:rsidR="006F597B">
          <w:rPr>
            <w:noProof/>
          </w:rPr>
          <w:tab/>
        </w:r>
        <w:r w:rsidR="006F597B">
          <w:rPr>
            <w:noProof/>
          </w:rPr>
          <w:fldChar w:fldCharType="begin"/>
        </w:r>
        <w:r w:rsidR="006F597B">
          <w:rPr>
            <w:noProof/>
          </w:rPr>
          <w:instrText xml:space="preserve"> PAGEREF _Toc74084845 \h </w:instrText>
        </w:r>
        <w:r w:rsidR="006F597B">
          <w:rPr>
            <w:noProof/>
          </w:rPr>
        </w:r>
        <w:r w:rsidR="006F597B">
          <w:rPr>
            <w:noProof/>
          </w:rPr>
          <w:fldChar w:fldCharType="separate"/>
        </w:r>
        <w:r w:rsidR="00322B3B">
          <w:rPr>
            <w:noProof/>
          </w:rPr>
          <w:t>12</w:t>
        </w:r>
        <w:r w:rsidR="006F597B">
          <w:rPr>
            <w:noProof/>
          </w:rPr>
          <w:fldChar w:fldCharType="end"/>
        </w:r>
      </w:hyperlink>
    </w:p>
    <w:p w14:paraId="6C6BD019" w14:textId="09DA6FC1"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46" w:history="1">
        <w:r w:rsidR="006F597B" w:rsidRPr="007F7A90">
          <w:rPr>
            <w:rStyle w:val="-"/>
            <w:noProof/>
            <w:lang w:val="el-GR"/>
          </w:rPr>
          <w:t>2.2</w:t>
        </w:r>
        <w:r w:rsidR="006F597B" w:rsidRPr="00CD311B">
          <w:rPr>
            <w:rFonts w:cs="Times New Roman"/>
            <w:smallCaps w:val="0"/>
            <w:noProof/>
            <w:sz w:val="22"/>
            <w:szCs w:val="22"/>
            <w:lang w:val="el-GR" w:eastAsia="el-GR"/>
          </w:rPr>
          <w:tab/>
        </w:r>
        <w:r w:rsidR="006F597B" w:rsidRPr="007F7A90">
          <w:rPr>
            <w:rStyle w:val="-"/>
            <w:noProof/>
            <w:lang w:val="el-GR"/>
          </w:rPr>
          <w:t>Δικαίωμα Συμμετοχής - Κριτήρια Ποιοτικής Επιλογής</w:t>
        </w:r>
        <w:r w:rsidR="006F597B">
          <w:rPr>
            <w:noProof/>
          </w:rPr>
          <w:tab/>
        </w:r>
        <w:r w:rsidR="006F597B">
          <w:rPr>
            <w:noProof/>
          </w:rPr>
          <w:fldChar w:fldCharType="begin"/>
        </w:r>
        <w:r w:rsidR="006F597B">
          <w:rPr>
            <w:noProof/>
          </w:rPr>
          <w:instrText xml:space="preserve"> PAGEREF _Toc74084846 \h </w:instrText>
        </w:r>
        <w:r w:rsidR="006F597B">
          <w:rPr>
            <w:noProof/>
          </w:rPr>
        </w:r>
        <w:r w:rsidR="006F597B">
          <w:rPr>
            <w:noProof/>
          </w:rPr>
          <w:fldChar w:fldCharType="separate"/>
        </w:r>
        <w:r w:rsidR="00322B3B">
          <w:rPr>
            <w:noProof/>
          </w:rPr>
          <w:t>12</w:t>
        </w:r>
        <w:r w:rsidR="006F597B">
          <w:rPr>
            <w:noProof/>
          </w:rPr>
          <w:fldChar w:fldCharType="end"/>
        </w:r>
      </w:hyperlink>
    </w:p>
    <w:p w14:paraId="7F1B37C1" w14:textId="76031709"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47" w:history="1">
        <w:r w:rsidR="006F597B" w:rsidRPr="007F7A90">
          <w:rPr>
            <w:rStyle w:val="-"/>
            <w:noProof/>
            <w:lang w:val="el-GR"/>
          </w:rPr>
          <w:t>2.2.1</w:t>
        </w:r>
        <w:r w:rsidR="006F597B" w:rsidRPr="00CD311B">
          <w:rPr>
            <w:rFonts w:cs="Times New Roman"/>
            <w:i w:val="0"/>
            <w:iCs w:val="0"/>
            <w:noProof/>
            <w:sz w:val="22"/>
            <w:szCs w:val="22"/>
            <w:lang w:val="el-GR" w:eastAsia="el-GR"/>
          </w:rPr>
          <w:tab/>
        </w:r>
        <w:r w:rsidR="006F597B" w:rsidRPr="007F7A90">
          <w:rPr>
            <w:rStyle w:val="-"/>
            <w:noProof/>
            <w:lang w:val="el-GR"/>
          </w:rPr>
          <w:t>Δικαίωμα συμμετοχής</w:t>
        </w:r>
        <w:r w:rsidR="006F597B">
          <w:rPr>
            <w:noProof/>
          </w:rPr>
          <w:tab/>
        </w:r>
        <w:r w:rsidR="006F597B">
          <w:rPr>
            <w:noProof/>
          </w:rPr>
          <w:fldChar w:fldCharType="begin"/>
        </w:r>
        <w:r w:rsidR="006F597B">
          <w:rPr>
            <w:noProof/>
          </w:rPr>
          <w:instrText xml:space="preserve"> PAGEREF _Toc74084847 \h </w:instrText>
        </w:r>
        <w:r w:rsidR="006F597B">
          <w:rPr>
            <w:noProof/>
          </w:rPr>
        </w:r>
        <w:r w:rsidR="006F597B">
          <w:rPr>
            <w:noProof/>
          </w:rPr>
          <w:fldChar w:fldCharType="separate"/>
        </w:r>
        <w:r w:rsidR="00322B3B">
          <w:rPr>
            <w:noProof/>
          </w:rPr>
          <w:t>12</w:t>
        </w:r>
        <w:r w:rsidR="006F597B">
          <w:rPr>
            <w:noProof/>
          </w:rPr>
          <w:fldChar w:fldCharType="end"/>
        </w:r>
      </w:hyperlink>
    </w:p>
    <w:p w14:paraId="5236DDE0" w14:textId="2A01B6FC" w:rsidR="006F597B" w:rsidRPr="003213CF" w:rsidRDefault="00000000">
      <w:pPr>
        <w:pStyle w:val="34"/>
        <w:tabs>
          <w:tab w:val="left" w:pos="1100"/>
          <w:tab w:val="right" w:leader="dot" w:pos="9628"/>
        </w:tabs>
        <w:rPr>
          <w:rFonts w:cs="Times New Roman"/>
          <w:i w:val="0"/>
          <w:iCs w:val="0"/>
          <w:noProof/>
          <w:sz w:val="22"/>
          <w:szCs w:val="22"/>
          <w:lang w:val="el-GR" w:eastAsia="el-GR"/>
        </w:rPr>
      </w:pPr>
      <w:hyperlink w:anchor="_Toc74084848" w:history="1">
        <w:r w:rsidR="006F597B" w:rsidRPr="007F7A90">
          <w:rPr>
            <w:rStyle w:val="-"/>
            <w:noProof/>
            <w:lang w:val="el-GR"/>
          </w:rPr>
          <w:t>2.2.2</w:t>
        </w:r>
        <w:r w:rsidR="006F597B" w:rsidRPr="00CD311B">
          <w:rPr>
            <w:rFonts w:cs="Times New Roman"/>
            <w:i w:val="0"/>
            <w:iCs w:val="0"/>
            <w:noProof/>
            <w:sz w:val="22"/>
            <w:szCs w:val="22"/>
            <w:lang w:val="el-GR" w:eastAsia="el-GR"/>
          </w:rPr>
          <w:tab/>
        </w:r>
        <w:r w:rsidR="006F597B" w:rsidRPr="007F7A90">
          <w:rPr>
            <w:rStyle w:val="-"/>
            <w:noProof/>
            <w:lang w:val="el-GR"/>
          </w:rPr>
          <w:t>Εγγύηση συμμετοχής</w:t>
        </w:r>
        <w:r w:rsidR="006F597B">
          <w:rPr>
            <w:noProof/>
          </w:rPr>
          <w:tab/>
        </w:r>
        <w:r w:rsidR="006F597B">
          <w:rPr>
            <w:noProof/>
          </w:rPr>
          <w:fldChar w:fldCharType="begin"/>
        </w:r>
        <w:r w:rsidR="006F597B">
          <w:rPr>
            <w:noProof/>
          </w:rPr>
          <w:instrText xml:space="preserve"> PAGEREF _Toc74084848 \h </w:instrText>
        </w:r>
        <w:r w:rsidR="006F597B">
          <w:rPr>
            <w:noProof/>
          </w:rPr>
        </w:r>
        <w:r w:rsidR="006F597B">
          <w:rPr>
            <w:noProof/>
          </w:rPr>
          <w:fldChar w:fldCharType="separate"/>
        </w:r>
        <w:r w:rsidR="00322B3B">
          <w:rPr>
            <w:noProof/>
          </w:rPr>
          <w:t>13</w:t>
        </w:r>
        <w:r w:rsidR="006F597B">
          <w:rPr>
            <w:noProof/>
          </w:rPr>
          <w:fldChar w:fldCharType="end"/>
        </w:r>
      </w:hyperlink>
      <w:r w:rsidR="003213CF">
        <w:rPr>
          <w:noProof/>
          <w:lang w:val="el-GR"/>
        </w:rPr>
        <w:t xml:space="preserve"> </w:t>
      </w:r>
    </w:p>
    <w:p w14:paraId="1DEAB078" w14:textId="055DBADA"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49" w:history="1">
        <w:r w:rsidR="006F597B" w:rsidRPr="007F7A90">
          <w:rPr>
            <w:rStyle w:val="-"/>
            <w:noProof/>
            <w:lang w:val="el-GR"/>
          </w:rPr>
          <w:t>2.2.3</w:t>
        </w:r>
        <w:r w:rsidR="006F597B" w:rsidRPr="00CD311B">
          <w:rPr>
            <w:rFonts w:cs="Times New Roman"/>
            <w:i w:val="0"/>
            <w:iCs w:val="0"/>
            <w:noProof/>
            <w:sz w:val="22"/>
            <w:szCs w:val="22"/>
            <w:lang w:val="el-GR" w:eastAsia="el-GR"/>
          </w:rPr>
          <w:tab/>
        </w:r>
        <w:r w:rsidR="006F597B" w:rsidRPr="007F7A90">
          <w:rPr>
            <w:rStyle w:val="-"/>
            <w:noProof/>
            <w:lang w:val="el-GR"/>
          </w:rPr>
          <w:t>Λόγοι αποκλεισμού</w:t>
        </w:r>
        <w:r w:rsidR="006F597B">
          <w:rPr>
            <w:noProof/>
          </w:rPr>
          <w:tab/>
        </w:r>
        <w:r w:rsidR="006F597B">
          <w:rPr>
            <w:noProof/>
          </w:rPr>
          <w:fldChar w:fldCharType="begin"/>
        </w:r>
        <w:r w:rsidR="006F597B">
          <w:rPr>
            <w:noProof/>
          </w:rPr>
          <w:instrText xml:space="preserve"> PAGEREF _Toc74084849 \h </w:instrText>
        </w:r>
        <w:r w:rsidR="006F597B">
          <w:rPr>
            <w:noProof/>
          </w:rPr>
        </w:r>
        <w:r w:rsidR="006F597B">
          <w:rPr>
            <w:noProof/>
          </w:rPr>
          <w:fldChar w:fldCharType="separate"/>
        </w:r>
        <w:r w:rsidR="00322B3B">
          <w:rPr>
            <w:noProof/>
          </w:rPr>
          <w:t>14</w:t>
        </w:r>
        <w:r w:rsidR="006F597B">
          <w:rPr>
            <w:noProof/>
          </w:rPr>
          <w:fldChar w:fldCharType="end"/>
        </w:r>
      </w:hyperlink>
    </w:p>
    <w:p w14:paraId="4F80BA1E" w14:textId="65E083C2"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50" w:history="1">
        <w:r w:rsidR="006F597B" w:rsidRPr="007F7A90">
          <w:rPr>
            <w:rStyle w:val="-"/>
            <w:noProof/>
            <w:lang w:val="el-GR"/>
          </w:rPr>
          <w:t>2.2.4</w:t>
        </w:r>
        <w:r w:rsidR="006F597B" w:rsidRPr="00CD311B">
          <w:rPr>
            <w:rFonts w:cs="Times New Roman"/>
            <w:i w:val="0"/>
            <w:iCs w:val="0"/>
            <w:noProof/>
            <w:sz w:val="22"/>
            <w:szCs w:val="22"/>
            <w:lang w:val="el-GR" w:eastAsia="el-GR"/>
          </w:rPr>
          <w:tab/>
        </w:r>
        <w:r w:rsidR="006F597B" w:rsidRPr="007F7A90">
          <w:rPr>
            <w:rStyle w:val="-"/>
            <w:noProof/>
            <w:lang w:val="el-GR"/>
          </w:rPr>
          <w:t>Καταλληλότητα άσκησης επαγγελματικής δραστηριότητας</w:t>
        </w:r>
        <w:r w:rsidR="006F597B">
          <w:rPr>
            <w:noProof/>
          </w:rPr>
          <w:tab/>
        </w:r>
        <w:r w:rsidR="006F597B">
          <w:rPr>
            <w:noProof/>
          </w:rPr>
          <w:fldChar w:fldCharType="begin"/>
        </w:r>
        <w:r w:rsidR="006F597B">
          <w:rPr>
            <w:noProof/>
          </w:rPr>
          <w:instrText xml:space="preserve"> PAGEREF _Toc74084850 \h </w:instrText>
        </w:r>
        <w:r w:rsidR="006F597B">
          <w:rPr>
            <w:noProof/>
          </w:rPr>
        </w:r>
        <w:r w:rsidR="006F597B">
          <w:rPr>
            <w:noProof/>
          </w:rPr>
          <w:fldChar w:fldCharType="separate"/>
        </w:r>
        <w:r w:rsidR="00322B3B">
          <w:rPr>
            <w:noProof/>
          </w:rPr>
          <w:t>18</w:t>
        </w:r>
        <w:r w:rsidR="006F597B">
          <w:rPr>
            <w:noProof/>
          </w:rPr>
          <w:fldChar w:fldCharType="end"/>
        </w:r>
      </w:hyperlink>
    </w:p>
    <w:p w14:paraId="1870F887" w14:textId="2F47F5DB"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51" w:history="1">
        <w:r w:rsidR="006F597B" w:rsidRPr="007F7A90">
          <w:rPr>
            <w:rStyle w:val="-"/>
            <w:noProof/>
            <w:lang w:val="el-GR"/>
          </w:rPr>
          <w:t>2.2.5</w:t>
        </w:r>
        <w:r w:rsidR="006F597B" w:rsidRPr="00CD311B">
          <w:rPr>
            <w:rFonts w:cs="Times New Roman"/>
            <w:i w:val="0"/>
            <w:iCs w:val="0"/>
            <w:noProof/>
            <w:sz w:val="22"/>
            <w:szCs w:val="22"/>
            <w:lang w:val="el-GR" w:eastAsia="el-GR"/>
          </w:rPr>
          <w:tab/>
        </w:r>
        <w:r w:rsidR="006F597B" w:rsidRPr="007F7A90">
          <w:rPr>
            <w:rStyle w:val="-"/>
            <w:noProof/>
            <w:lang w:val="el-GR"/>
          </w:rPr>
          <w:t>Οικονομική και χρηματοοικονομική επάρκεια</w:t>
        </w:r>
        <w:r w:rsidR="006F597B">
          <w:rPr>
            <w:noProof/>
          </w:rPr>
          <w:tab/>
        </w:r>
        <w:r w:rsidR="006F597B">
          <w:rPr>
            <w:noProof/>
          </w:rPr>
          <w:fldChar w:fldCharType="begin"/>
        </w:r>
        <w:r w:rsidR="006F597B">
          <w:rPr>
            <w:noProof/>
          </w:rPr>
          <w:instrText xml:space="preserve"> PAGEREF _Toc74084851 \h </w:instrText>
        </w:r>
        <w:r w:rsidR="006F597B">
          <w:rPr>
            <w:noProof/>
          </w:rPr>
        </w:r>
        <w:r w:rsidR="006F597B">
          <w:rPr>
            <w:noProof/>
          </w:rPr>
          <w:fldChar w:fldCharType="separate"/>
        </w:r>
        <w:r w:rsidR="00322B3B">
          <w:rPr>
            <w:noProof/>
          </w:rPr>
          <w:t>18</w:t>
        </w:r>
        <w:r w:rsidR="006F597B">
          <w:rPr>
            <w:noProof/>
          </w:rPr>
          <w:fldChar w:fldCharType="end"/>
        </w:r>
      </w:hyperlink>
    </w:p>
    <w:p w14:paraId="40FB0E89" w14:textId="49ACB6CD"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52" w:history="1">
        <w:r w:rsidR="006F597B" w:rsidRPr="007F7A90">
          <w:rPr>
            <w:rStyle w:val="-"/>
            <w:noProof/>
            <w:lang w:val="el-GR"/>
          </w:rPr>
          <w:t>2.2.6</w:t>
        </w:r>
        <w:r w:rsidR="006F597B" w:rsidRPr="00CD311B">
          <w:rPr>
            <w:rFonts w:cs="Times New Roman"/>
            <w:i w:val="0"/>
            <w:iCs w:val="0"/>
            <w:noProof/>
            <w:sz w:val="22"/>
            <w:szCs w:val="22"/>
            <w:lang w:val="el-GR" w:eastAsia="el-GR"/>
          </w:rPr>
          <w:tab/>
        </w:r>
        <w:r w:rsidR="006F597B" w:rsidRPr="007F7A90">
          <w:rPr>
            <w:rStyle w:val="-"/>
            <w:noProof/>
            <w:lang w:val="el-GR"/>
          </w:rPr>
          <w:t>Τεχνική και επαγγελματική ικανότητα</w:t>
        </w:r>
        <w:r w:rsidR="006F597B">
          <w:rPr>
            <w:noProof/>
          </w:rPr>
          <w:tab/>
        </w:r>
        <w:r w:rsidR="006F597B">
          <w:rPr>
            <w:noProof/>
          </w:rPr>
          <w:fldChar w:fldCharType="begin"/>
        </w:r>
        <w:r w:rsidR="006F597B">
          <w:rPr>
            <w:noProof/>
          </w:rPr>
          <w:instrText xml:space="preserve"> PAGEREF _Toc74084852 \h </w:instrText>
        </w:r>
        <w:r w:rsidR="006F597B">
          <w:rPr>
            <w:noProof/>
          </w:rPr>
        </w:r>
        <w:r w:rsidR="006F597B">
          <w:rPr>
            <w:noProof/>
          </w:rPr>
          <w:fldChar w:fldCharType="separate"/>
        </w:r>
        <w:r w:rsidR="00322B3B">
          <w:rPr>
            <w:noProof/>
          </w:rPr>
          <w:t>18</w:t>
        </w:r>
        <w:r w:rsidR="006F597B">
          <w:rPr>
            <w:noProof/>
          </w:rPr>
          <w:fldChar w:fldCharType="end"/>
        </w:r>
      </w:hyperlink>
    </w:p>
    <w:p w14:paraId="7A698026" w14:textId="1475570D"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53" w:history="1">
        <w:r w:rsidR="006F597B" w:rsidRPr="007F7A90">
          <w:rPr>
            <w:rStyle w:val="-"/>
            <w:noProof/>
            <w:lang w:val="el-GR"/>
          </w:rPr>
          <w:t>2.2.7</w:t>
        </w:r>
        <w:r w:rsidR="006F597B" w:rsidRPr="00CD311B">
          <w:rPr>
            <w:rFonts w:cs="Times New Roman"/>
            <w:i w:val="0"/>
            <w:iCs w:val="0"/>
            <w:noProof/>
            <w:sz w:val="22"/>
            <w:szCs w:val="22"/>
            <w:lang w:val="el-GR" w:eastAsia="el-GR"/>
          </w:rPr>
          <w:tab/>
        </w:r>
        <w:r w:rsidR="006F597B" w:rsidRPr="007F7A90">
          <w:rPr>
            <w:rStyle w:val="-"/>
            <w:noProof/>
            <w:lang w:val="el-GR"/>
          </w:rPr>
          <w:t>Πρότυπα διασφάλισης ποιότητας και πρότυπα περιβαλλοντικής διαχείρισης</w:t>
        </w:r>
        <w:r w:rsidR="006F597B">
          <w:rPr>
            <w:noProof/>
          </w:rPr>
          <w:tab/>
        </w:r>
        <w:r w:rsidR="006F597B">
          <w:rPr>
            <w:noProof/>
          </w:rPr>
          <w:fldChar w:fldCharType="begin"/>
        </w:r>
        <w:r w:rsidR="006F597B">
          <w:rPr>
            <w:noProof/>
          </w:rPr>
          <w:instrText xml:space="preserve"> PAGEREF _Toc74084853 \h </w:instrText>
        </w:r>
        <w:r w:rsidR="006F597B">
          <w:rPr>
            <w:noProof/>
          </w:rPr>
        </w:r>
        <w:r w:rsidR="006F597B">
          <w:rPr>
            <w:noProof/>
          </w:rPr>
          <w:fldChar w:fldCharType="separate"/>
        </w:r>
        <w:r w:rsidR="00322B3B">
          <w:rPr>
            <w:noProof/>
          </w:rPr>
          <w:t>19</w:t>
        </w:r>
        <w:r w:rsidR="006F597B">
          <w:rPr>
            <w:noProof/>
          </w:rPr>
          <w:fldChar w:fldCharType="end"/>
        </w:r>
      </w:hyperlink>
    </w:p>
    <w:p w14:paraId="3C661E9A" w14:textId="37755E0C"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54" w:history="1">
        <w:r w:rsidR="006F597B" w:rsidRPr="007F7A90">
          <w:rPr>
            <w:rStyle w:val="-"/>
            <w:noProof/>
            <w:lang w:val="el-GR"/>
          </w:rPr>
          <w:t>2.2.8</w:t>
        </w:r>
        <w:r w:rsidR="006F597B" w:rsidRPr="00CD311B">
          <w:rPr>
            <w:rFonts w:cs="Times New Roman"/>
            <w:i w:val="0"/>
            <w:iCs w:val="0"/>
            <w:noProof/>
            <w:sz w:val="22"/>
            <w:szCs w:val="22"/>
            <w:lang w:val="el-GR" w:eastAsia="el-GR"/>
          </w:rPr>
          <w:tab/>
        </w:r>
        <w:r w:rsidR="006F597B" w:rsidRPr="007F7A90">
          <w:rPr>
            <w:rStyle w:val="-"/>
            <w:noProof/>
            <w:lang w:val="el-GR"/>
          </w:rPr>
          <w:t>Στήριξη στην ικανότητα τρίτων – Υπεργολαβία</w:t>
        </w:r>
        <w:r w:rsidR="006F597B">
          <w:rPr>
            <w:noProof/>
          </w:rPr>
          <w:tab/>
        </w:r>
        <w:r w:rsidR="006F597B">
          <w:rPr>
            <w:noProof/>
          </w:rPr>
          <w:fldChar w:fldCharType="begin"/>
        </w:r>
        <w:r w:rsidR="006F597B">
          <w:rPr>
            <w:noProof/>
          </w:rPr>
          <w:instrText xml:space="preserve"> PAGEREF _Toc74084854 \h </w:instrText>
        </w:r>
        <w:r w:rsidR="006F597B">
          <w:rPr>
            <w:noProof/>
          </w:rPr>
        </w:r>
        <w:r w:rsidR="006F597B">
          <w:rPr>
            <w:noProof/>
          </w:rPr>
          <w:fldChar w:fldCharType="separate"/>
        </w:r>
        <w:r w:rsidR="00322B3B">
          <w:rPr>
            <w:noProof/>
          </w:rPr>
          <w:t>19</w:t>
        </w:r>
        <w:r w:rsidR="006F597B">
          <w:rPr>
            <w:noProof/>
          </w:rPr>
          <w:fldChar w:fldCharType="end"/>
        </w:r>
      </w:hyperlink>
    </w:p>
    <w:p w14:paraId="34B0C9E5" w14:textId="6D9DA8F5"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55" w:history="1">
        <w:r w:rsidR="006F597B" w:rsidRPr="007F7A90">
          <w:rPr>
            <w:rStyle w:val="-"/>
            <w:noProof/>
            <w:lang w:val="el-GR"/>
          </w:rPr>
          <w:t>2.2.9</w:t>
        </w:r>
        <w:r w:rsidR="006F597B" w:rsidRPr="00CD311B">
          <w:rPr>
            <w:rFonts w:cs="Times New Roman"/>
            <w:i w:val="0"/>
            <w:iCs w:val="0"/>
            <w:noProof/>
            <w:sz w:val="22"/>
            <w:szCs w:val="22"/>
            <w:lang w:val="el-GR" w:eastAsia="el-GR"/>
          </w:rPr>
          <w:tab/>
        </w:r>
        <w:r w:rsidR="006F597B" w:rsidRPr="007F7A90">
          <w:rPr>
            <w:rStyle w:val="-"/>
            <w:noProof/>
            <w:lang w:val="el-GR"/>
          </w:rPr>
          <w:t>Κανόνες απόδειξης ποιοτικής επιλογής</w:t>
        </w:r>
        <w:r w:rsidR="006F597B">
          <w:rPr>
            <w:noProof/>
          </w:rPr>
          <w:tab/>
        </w:r>
        <w:r w:rsidR="006F597B">
          <w:rPr>
            <w:noProof/>
          </w:rPr>
          <w:fldChar w:fldCharType="begin"/>
        </w:r>
        <w:r w:rsidR="006F597B">
          <w:rPr>
            <w:noProof/>
          </w:rPr>
          <w:instrText xml:space="preserve"> PAGEREF _Toc74084855 \h </w:instrText>
        </w:r>
        <w:r w:rsidR="006F597B">
          <w:rPr>
            <w:noProof/>
          </w:rPr>
        </w:r>
        <w:r w:rsidR="006F597B">
          <w:rPr>
            <w:noProof/>
          </w:rPr>
          <w:fldChar w:fldCharType="separate"/>
        </w:r>
        <w:r w:rsidR="00322B3B">
          <w:rPr>
            <w:noProof/>
          </w:rPr>
          <w:t>19</w:t>
        </w:r>
        <w:r w:rsidR="006F597B">
          <w:rPr>
            <w:noProof/>
          </w:rPr>
          <w:fldChar w:fldCharType="end"/>
        </w:r>
      </w:hyperlink>
    </w:p>
    <w:p w14:paraId="7D3E28C2" w14:textId="2A83ECFC" w:rsidR="006F597B" w:rsidRPr="00CD311B" w:rsidRDefault="00000000">
      <w:pPr>
        <w:pStyle w:val="44"/>
        <w:tabs>
          <w:tab w:val="left" w:pos="1540"/>
          <w:tab w:val="right" w:leader="dot" w:pos="9628"/>
        </w:tabs>
        <w:rPr>
          <w:rFonts w:cs="Times New Roman"/>
          <w:noProof/>
          <w:sz w:val="22"/>
          <w:szCs w:val="22"/>
          <w:lang w:val="el-GR" w:eastAsia="el-GR"/>
        </w:rPr>
      </w:pPr>
      <w:hyperlink w:anchor="_Toc74084856" w:history="1">
        <w:r w:rsidR="006F597B" w:rsidRPr="007F7A90">
          <w:rPr>
            <w:rStyle w:val="-"/>
            <w:noProof/>
            <w:lang w:val="el-GR"/>
          </w:rPr>
          <w:t>2.2.9.1</w:t>
        </w:r>
        <w:r w:rsidR="006F597B" w:rsidRPr="00CD311B">
          <w:rPr>
            <w:rFonts w:cs="Times New Roman"/>
            <w:noProof/>
            <w:sz w:val="22"/>
            <w:szCs w:val="22"/>
            <w:lang w:val="el-GR" w:eastAsia="el-GR"/>
          </w:rPr>
          <w:tab/>
        </w:r>
        <w:r w:rsidR="006F597B" w:rsidRPr="007F7A90">
          <w:rPr>
            <w:rStyle w:val="-"/>
            <w:noProof/>
            <w:lang w:val="el-GR"/>
          </w:rPr>
          <w:t>Προκαταρκτική απόδειξη κατά την υποβολή προσφορών</w:t>
        </w:r>
        <w:r w:rsidR="006F597B">
          <w:rPr>
            <w:noProof/>
          </w:rPr>
          <w:tab/>
        </w:r>
        <w:r w:rsidR="006F597B">
          <w:rPr>
            <w:noProof/>
          </w:rPr>
          <w:fldChar w:fldCharType="begin"/>
        </w:r>
        <w:r w:rsidR="006F597B">
          <w:rPr>
            <w:noProof/>
          </w:rPr>
          <w:instrText xml:space="preserve"> PAGEREF _Toc74084856 \h </w:instrText>
        </w:r>
        <w:r w:rsidR="006F597B">
          <w:rPr>
            <w:noProof/>
          </w:rPr>
        </w:r>
        <w:r w:rsidR="006F597B">
          <w:rPr>
            <w:noProof/>
          </w:rPr>
          <w:fldChar w:fldCharType="separate"/>
        </w:r>
        <w:r w:rsidR="00322B3B">
          <w:rPr>
            <w:noProof/>
          </w:rPr>
          <w:t>20</w:t>
        </w:r>
        <w:r w:rsidR="006F597B">
          <w:rPr>
            <w:noProof/>
          </w:rPr>
          <w:fldChar w:fldCharType="end"/>
        </w:r>
      </w:hyperlink>
    </w:p>
    <w:p w14:paraId="54AEA11F" w14:textId="5A71DE93"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57" w:history="1">
        <w:r w:rsidR="006F597B" w:rsidRPr="007F7A90">
          <w:rPr>
            <w:rStyle w:val="-"/>
            <w:noProof/>
            <w:lang w:val="el-GR"/>
          </w:rPr>
          <w:t>2.3</w:t>
        </w:r>
        <w:r w:rsidR="006F597B" w:rsidRPr="00CD311B">
          <w:rPr>
            <w:rFonts w:cs="Times New Roman"/>
            <w:smallCaps w:val="0"/>
            <w:noProof/>
            <w:sz w:val="22"/>
            <w:szCs w:val="22"/>
            <w:lang w:val="el-GR" w:eastAsia="el-GR"/>
          </w:rPr>
          <w:tab/>
        </w:r>
        <w:r w:rsidR="006F597B" w:rsidRPr="007F7A90">
          <w:rPr>
            <w:rStyle w:val="-"/>
            <w:noProof/>
            <w:lang w:val="el-GR"/>
          </w:rPr>
          <w:t>Κριτήρια Ανάθεσης</w:t>
        </w:r>
        <w:r w:rsidR="006F597B">
          <w:rPr>
            <w:noProof/>
          </w:rPr>
          <w:tab/>
        </w:r>
        <w:r w:rsidR="006F597B">
          <w:rPr>
            <w:noProof/>
          </w:rPr>
          <w:fldChar w:fldCharType="begin"/>
        </w:r>
        <w:r w:rsidR="006F597B">
          <w:rPr>
            <w:noProof/>
          </w:rPr>
          <w:instrText xml:space="preserve"> PAGEREF _Toc74084857 \h </w:instrText>
        </w:r>
        <w:r w:rsidR="006F597B">
          <w:rPr>
            <w:noProof/>
          </w:rPr>
        </w:r>
        <w:r w:rsidR="006F597B">
          <w:rPr>
            <w:noProof/>
          </w:rPr>
          <w:fldChar w:fldCharType="separate"/>
        </w:r>
        <w:r w:rsidR="00322B3B">
          <w:rPr>
            <w:noProof/>
          </w:rPr>
          <w:t>26</w:t>
        </w:r>
        <w:r w:rsidR="006F597B">
          <w:rPr>
            <w:noProof/>
          </w:rPr>
          <w:fldChar w:fldCharType="end"/>
        </w:r>
      </w:hyperlink>
    </w:p>
    <w:p w14:paraId="4A680BD6" w14:textId="5DE79F7E"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58" w:history="1">
        <w:r w:rsidR="006F597B" w:rsidRPr="007F7A90">
          <w:rPr>
            <w:rStyle w:val="-"/>
            <w:noProof/>
            <w:lang w:val="el-GR"/>
          </w:rPr>
          <w:t>2.3.1</w:t>
        </w:r>
        <w:r w:rsidR="006F597B" w:rsidRPr="00CD311B">
          <w:rPr>
            <w:rFonts w:cs="Times New Roman"/>
            <w:i w:val="0"/>
            <w:iCs w:val="0"/>
            <w:noProof/>
            <w:sz w:val="22"/>
            <w:szCs w:val="22"/>
            <w:lang w:val="el-GR" w:eastAsia="el-GR"/>
          </w:rPr>
          <w:tab/>
        </w:r>
        <w:r w:rsidR="006F597B" w:rsidRPr="007F7A90">
          <w:rPr>
            <w:rStyle w:val="-"/>
            <w:noProof/>
            <w:lang w:val="el-GR"/>
          </w:rPr>
          <w:t>Κριτήριο ανάθεσης</w:t>
        </w:r>
        <w:r w:rsidR="006F597B">
          <w:rPr>
            <w:noProof/>
          </w:rPr>
          <w:tab/>
        </w:r>
        <w:r w:rsidR="006F597B">
          <w:rPr>
            <w:noProof/>
          </w:rPr>
          <w:fldChar w:fldCharType="begin"/>
        </w:r>
        <w:r w:rsidR="006F597B">
          <w:rPr>
            <w:noProof/>
          </w:rPr>
          <w:instrText xml:space="preserve"> PAGEREF _Toc74084858 \h </w:instrText>
        </w:r>
        <w:r w:rsidR="006F597B">
          <w:rPr>
            <w:noProof/>
          </w:rPr>
        </w:r>
        <w:r w:rsidR="006F597B">
          <w:rPr>
            <w:noProof/>
          </w:rPr>
          <w:fldChar w:fldCharType="separate"/>
        </w:r>
        <w:r w:rsidR="00322B3B">
          <w:rPr>
            <w:noProof/>
          </w:rPr>
          <w:t>26</w:t>
        </w:r>
        <w:r w:rsidR="006F597B">
          <w:rPr>
            <w:noProof/>
          </w:rPr>
          <w:fldChar w:fldCharType="end"/>
        </w:r>
      </w:hyperlink>
    </w:p>
    <w:p w14:paraId="149AE7F6" w14:textId="57199C25"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59" w:history="1">
        <w:r w:rsidR="006F597B" w:rsidRPr="007F7A90">
          <w:rPr>
            <w:rStyle w:val="-"/>
            <w:noProof/>
            <w:lang w:val="el-GR"/>
          </w:rPr>
          <w:t>2.3.2</w:t>
        </w:r>
        <w:r w:rsidR="006F597B" w:rsidRPr="00CD311B">
          <w:rPr>
            <w:rFonts w:cs="Times New Roman"/>
            <w:i w:val="0"/>
            <w:iCs w:val="0"/>
            <w:noProof/>
            <w:sz w:val="22"/>
            <w:szCs w:val="22"/>
            <w:lang w:val="el-GR" w:eastAsia="el-GR"/>
          </w:rPr>
          <w:tab/>
        </w:r>
        <w:r w:rsidR="006F597B" w:rsidRPr="007F7A90">
          <w:rPr>
            <w:rStyle w:val="-"/>
            <w:noProof/>
            <w:lang w:val="el-GR"/>
          </w:rPr>
          <w:t>Βαθμολόγηση και κατάταξη προσφορών [δεν ισχύει στην περίπτωση που το κριτήριο της πλέον συμφέρουσας από οικονομική άποψη προσφορά βασίζεται μόνο στην τιμή]</w:t>
        </w:r>
        <w:r w:rsidR="006F597B">
          <w:rPr>
            <w:noProof/>
          </w:rPr>
          <w:tab/>
        </w:r>
      </w:hyperlink>
    </w:p>
    <w:p w14:paraId="15C18C54" w14:textId="1882F099"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60" w:history="1">
        <w:r w:rsidR="006F597B" w:rsidRPr="007F7A90">
          <w:rPr>
            <w:rStyle w:val="-"/>
            <w:noProof/>
            <w:lang w:val="el-GR"/>
          </w:rPr>
          <w:t>2.3.3</w:t>
        </w:r>
        <w:r w:rsidR="006F597B" w:rsidRPr="00CD311B">
          <w:rPr>
            <w:rFonts w:cs="Times New Roman"/>
            <w:i w:val="0"/>
            <w:iCs w:val="0"/>
            <w:noProof/>
            <w:sz w:val="22"/>
            <w:szCs w:val="22"/>
            <w:lang w:val="el-GR" w:eastAsia="el-GR"/>
          </w:rPr>
          <w:tab/>
        </w:r>
        <w:r w:rsidR="006F597B" w:rsidRPr="007F7A90">
          <w:rPr>
            <w:rStyle w:val="-"/>
            <w:noProof/>
            <w:lang w:val="el-GR"/>
          </w:rPr>
          <w:t>Ηλεκτρονικοί πλειστηριασμοί</w:t>
        </w:r>
        <w:r w:rsidR="006F597B">
          <w:rPr>
            <w:noProof/>
          </w:rPr>
          <w:tab/>
        </w:r>
        <w:r w:rsidR="006F597B">
          <w:rPr>
            <w:noProof/>
          </w:rPr>
          <w:fldChar w:fldCharType="begin"/>
        </w:r>
        <w:r w:rsidR="006F597B">
          <w:rPr>
            <w:noProof/>
          </w:rPr>
          <w:instrText xml:space="preserve"> PAGEREF _Toc74084860 \h </w:instrText>
        </w:r>
        <w:r w:rsidR="006F597B">
          <w:rPr>
            <w:noProof/>
          </w:rPr>
        </w:r>
        <w:r w:rsidR="006F597B">
          <w:rPr>
            <w:noProof/>
          </w:rPr>
          <w:fldChar w:fldCharType="separate"/>
        </w:r>
        <w:r w:rsidR="00322B3B">
          <w:rPr>
            <w:b/>
            <w:bCs/>
            <w:noProof/>
            <w:lang w:val="el-GR"/>
          </w:rPr>
          <w:t>Σφάλμα! Δεν έχει οριστεί σελιδοδείκτης.</w:t>
        </w:r>
        <w:r w:rsidR="006F597B">
          <w:rPr>
            <w:noProof/>
          </w:rPr>
          <w:fldChar w:fldCharType="end"/>
        </w:r>
      </w:hyperlink>
    </w:p>
    <w:p w14:paraId="3D3142B0" w14:textId="3F2F0CB8"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61" w:history="1">
        <w:r w:rsidR="006F597B" w:rsidRPr="007F7A90">
          <w:rPr>
            <w:rStyle w:val="-"/>
            <w:noProof/>
            <w:lang w:val="el-GR"/>
          </w:rPr>
          <w:t>2.4</w:t>
        </w:r>
        <w:r w:rsidR="006F597B" w:rsidRPr="00CD311B">
          <w:rPr>
            <w:rFonts w:cs="Times New Roman"/>
            <w:smallCaps w:val="0"/>
            <w:noProof/>
            <w:sz w:val="22"/>
            <w:szCs w:val="22"/>
            <w:lang w:val="el-GR" w:eastAsia="el-GR"/>
          </w:rPr>
          <w:tab/>
        </w:r>
        <w:r w:rsidR="006F597B" w:rsidRPr="007F7A90">
          <w:rPr>
            <w:rStyle w:val="-"/>
            <w:noProof/>
            <w:lang w:val="el-GR"/>
          </w:rPr>
          <w:t>Κατάρτιση - Περιεχόμενο Προσφορών</w:t>
        </w:r>
        <w:r w:rsidR="006F597B">
          <w:rPr>
            <w:noProof/>
          </w:rPr>
          <w:tab/>
        </w:r>
        <w:r w:rsidR="006F597B">
          <w:rPr>
            <w:noProof/>
          </w:rPr>
          <w:fldChar w:fldCharType="begin"/>
        </w:r>
        <w:r w:rsidR="006F597B">
          <w:rPr>
            <w:noProof/>
          </w:rPr>
          <w:instrText xml:space="preserve"> PAGEREF _Toc74084861 \h </w:instrText>
        </w:r>
        <w:r w:rsidR="006F597B">
          <w:rPr>
            <w:noProof/>
          </w:rPr>
        </w:r>
        <w:r w:rsidR="006F597B">
          <w:rPr>
            <w:noProof/>
          </w:rPr>
          <w:fldChar w:fldCharType="separate"/>
        </w:r>
        <w:r w:rsidR="00322B3B">
          <w:rPr>
            <w:noProof/>
          </w:rPr>
          <w:t>26</w:t>
        </w:r>
        <w:r w:rsidR="006F597B">
          <w:rPr>
            <w:noProof/>
          </w:rPr>
          <w:fldChar w:fldCharType="end"/>
        </w:r>
      </w:hyperlink>
    </w:p>
    <w:p w14:paraId="25D8416A" w14:textId="4465B65A"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62" w:history="1">
        <w:r w:rsidR="006F597B" w:rsidRPr="007F7A90">
          <w:rPr>
            <w:rStyle w:val="-"/>
            <w:noProof/>
            <w:lang w:val="el-GR"/>
          </w:rPr>
          <w:t>2.4.1</w:t>
        </w:r>
        <w:r w:rsidR="006F597B" w:rsidRPr="00CD311B">
          <w:rPr>
            <w:rFonts w:cs="Times New Roman"/>
            <w:i w:val="0"/>
            <w:iCs w:val="0"/>
            <w:noProof/>
            <w:sz w:val="22"/>
            <w:szCs w:val="22"/>
            <w:lang w:val="el-GR" w:eastAsia="el-GR"/>
          </w:rPr>
          <w:tab/>
        </w:r>
        <w:r w:rsidR="006F597B" w:rsidRPr="007F7A90">
          <w:rPr>
            <w:rStyle w:val="-"/>
            <w:noProof/>
            <w:lang w:val="el-GR"/>
          </w:rPr>
          <w:t>Γενικοί όροι υποβολής προσφορών</w:t>
        </w:r>
        <w:r w:rsidR="006F597B">
          <w:rPr>
            <w:noProof/>
          </w:rPr>
          <w:tab/>
        </w:r>
        <w:r w:rsidR="006F597B">
          <w:rPr>
            <w:noProof/>
          </w:rPr>
          <w:fldChar w:fldCharType="begin"/>
        </w:r>
        <w:r w:rsidR="006F597B">
          <w:rPr>
            <w:noProof/>
          </w:rPr>
          <w:instrText xml:space="preserve"> PAGEREF _Toc74084862 \h </w:instrText>
        </w:r>
        <w:r w:rsidR="006F597B">
          <w:rPr>
            <w:noProof/>
          </w:rPr>
        </w:r>
        <w:r w:rsidR="006F597B">
          <w:rPr>
            <w:noProof/>
          </w:rPr>
          <w:fldChar w:fldCharType="separate"/>
        </w:r>
        <w:r w:rsidR="00322B3B">
          <w:rPr>
            <w:noProof/>
          </w:rPr>
          <w:t>26</w:t>
        </w:r>
        <w:r w:rsidR="006F597B">
          <w:rPr>
            <w:noProof/>
          </w:rPr>
          <w:fldChar w:fldCharType="end"/>
        </w:r>
      </w:hyperlink>
    </w:p>
    <w:p w14:paraId="7452536D" w14:textId="6F325A26"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63" w:history="1">
        <w:r w:rsidR="006F597B" w:rsidRPr="007F7A90">
          <w:rPr>
            <w:rStyle w:val="-"/>
            <w:noProof/>
            <w:lang w:val="el-GR"/>
          </w:rPr>
          <w:t>2.4.2</w:t>
        </w:r>
        <w:r w:rsidR="006F597B" w:rsidRPr="00CD311B">
          <w:rPr>
            <w:rFonts w:cs="Times New Roman"/>
            <w:i w:val="0"/>
            <w:iCs w:val="0"/>
            <w:noProof/>
            <w:sz w:val="22"/>
            <w:szCs w:val="22"/>
            <w:lang w:val="el-GR" w:eastAsia="el-GR"/>
          </w:rPr>
          <w:tab/>
        </w:r>
        <w:r w:rsidR="006F597B" w:rsidRPr="007F7A90">
          <w:rPr>
            <w:rStyle w:val="-"/>
            <w:noProof/>
            <w:lang w:val="el-GR"/>
          </w:rPr>
          <w:t>Χρόνος και Τρόπος υποβολής προσφορών</w:t>
        </w:r>
        <w:r w:rsidR="006F597B">
          <w:rPr>
            <w:noProof/>
          </w:rPr>
          <w:tab/>
        </w:r>
        <w:r w:rsidR="006F597B">
          <w:rPr>
            <w:noProof/>
          </w:rPr>
          <w:fldChar w:fldCharType="begin"/>
        </w:r>
        <w:r w:rsidR="006F597B">
          <w:rPr>
            <w:noProof/>
          </w:rPr>
          <w:instrText xml:space="preserve"> PAGEREF _Toc74084863 \h </w:instrText>
        </w:r>
        <w:r w:rsidR="006F597B">
          <w:rPr>
            <w:noProof/>
          </w:rPr>
        </w:r>
        <w:r w:rsidR="006F597B">
          <w:rPr>
            <w:noProof/>
          </w:rPr>
          <w:fldChar w:fldCharType="separate"/>
        </w:r>
        <w:r w:rsidR="00322B3B">
          <w:rPr>
            <w:noProof/>
          </w:rPr>
          <w:t>27</w:t>
        </w:r>
        <w:r w:rsidR="006F597B">
          <w:rPr>
            <w:noProof/>
          </w:rPr>
          <w:fldChar w:fldCharType="end"/>
        </w:r>
      </w:hyperlink>
    </w:p>
    <w:p w14:paraId="15576739" w14:textId="574CFD56"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64" w:history="1">
        <w:r w:rsidR="006F597B" w:rsidRPr="007F7A90">
          <w:rPr>
            <w:rStyle w:val="-"/>
            <w:noProof/>
            <w:lang w:val="el-GR"/>
          </w:rPr>
          <w:t>2.4.3</w:t>
        </w:r>
        <w:r w:rsidR="006F597B" w:rsidRPr="00CD311B">
          <w:rPr>
            <w:rFonts w:cs="Times New Roman"/>
            <w:i w:val="0"/>
            <w:iCs w:val="0"/>
            <w:noProof/>
            <w:sz w:val="22"/>
            <w:szCs w:val="22"/>
            <w:lang w:val="el-GR" w:eastAsia="el-GR"/>
          </w:rPr>
          <w:tab/>
        </w:r>
        <w:r w:rsidR="006F597B" w:rsidRPr="007F7A90">
          <w:rPr>
            <w:rStyle w:val="-"/>
            <w:noProof/>
            <w:lang w:val="el-GR"/>
          </w:rPr>
          <w:t>Περιεχόμενα Φακέλου «Δικαιολογητικά Συμμετοχής- Τεχνική Προσφορά»</w:t>
        </w:r>
        <w:r w:rsidR="006F597B">
          <w:rPr>
            <w:noProof/>
          </w:rPr>
          <w:tab/>
        </w:r>
        <w:r w:rsidR="006F597B">
          <w:rPr>
            <w:noProof/>
          </w:rPr>
          <w:fldChar w:fldCharType="begin"/>
        </w:r>
        <w:r w:rsidR="006F597B">
          <w:rPr>
            <w:noProof/>
          </w:rPr>
          <w:instrText xml:space="preserve"> PAGEREF _Toc74084864 \h </w:instrText>
        </w:r>
        <w:r w:rsidR="006F597B">
          <w:rPr>
            <w:noProof/>
          </w:rPr>
        </w:r>
        <w:r w:rsidR="006F597B">
          <w:rPr>
            <w:noProof/>
          </w:rPr>
          <w:fldChar w:fldCharType="separate"/>
        </w:r>
        <w:r w:rsidR="00322B3B">
          <w:rPr>
            <w:noProof/>
          </w:rPr>
          <w:t>29</w:t>
        </w:r>
        <w:r w:rsidR="006F597B">
          <w:rPr>
            <w:noProof/>
          </w:rPr>
          <w:fldChar w:fldCharType="end"/>
        </w:r>
      </w:hyperlink>
    </w:p>
    <w:p w14:paraId="551FBB77" w14:textId="6BD2B85E" w:rsidR="006F597B" w:rsidRPr="00CD311B" w:rsidRDefault="00000000">
      <w:pPr>
        <w:pStyle w:val="44"/>
        <w:tabs>
          <w:tab w:val="right" w:leader="dot" w:pos="9628"/>
        </w:tabs>
        <w:rPr>
          <w:rFonts w:cs="Times New Roman"/>
          <w:noProof/>
          <w:sz w:val="22"/>
          <w:szCs w:val="22"/>
          <w:lang w:val="el-GR" w:eastAsia="el-GR"/>
        </w:rPr>
      </w:pPr>
      <w:hyperlink w:anchor="_Toc74084865" w:history="1">
        <w:r w:rsidR="006F597B" w:rsidRPr="007F7A90">
          <w:rPr>
            <w:rStyle w:val="-"/>
            <w:noProof/>
            <w:lang w:val="el-GR"/>
          </w:rPr>
          <w:t>2.4.3.1 Δικαιολογητικά Συμμετοχής</w:t>
        </w:r>
        <w:r w:rsidR="006F597B">
          <w:rPr>
            <w:noProof/>
          </w:rPr>
          <w:tab/>
        </w:r>
        <w:r w:rsidR="006F597B">
          <w:rPr>
            <w:noProof/>
          </w:rPr>
          <w:fldChar w:fldCharType="begin"/>
        </w:r>
        <w:r w:rsidR="006F597B">
          <w:rPr>
            <w:noProof/>
          </w:rPr>
          <w:instrText xml:space="preserve"> PAGEREF _Toc74084865 \h </w:instrText>
        </w:r>
        <w:r w:rsidR="006F597B">
          <w:rPr>
            <w:noProof/>
          </w:rPr>
        </w:r>
        <w:r w:rsidR="006F597B">
          <w:rPr>
            <w:noProof/>
          </w:rPr>
          <w:fldChar w:fldCharType="separate"/>
        </w:r>
        <w:r w:rsidR="00322B3B">
          <w:rPr>
            <w:noProof/>
          </w:rPr>
          <w:t>29</w:t>
        </w:r>
        <w:r w:rsidR="006F597B">
          <w:rPr>
            <w:noProof/>
          </w:rPr>
          <w:fldChar w:fldCharType="end"/>
        </w:r>
      </w:hyperlink>
    </w:p>
    <w:p w14:paraId="3D67A231" w14:textId="772A365C" w:rsidR="006F597B" w:rsidRPr="00CD311B" w:rsidRDefault="00000000">
      <w:pPr>
        <w:pStyle w:val="44"/>
        <w:tabs>
          <w:tab w:val="right" w:leader="dot" w:pos="9628"/>
        </w:tabs>
        <w:rPr>
          <w:rFonts w:cs="Times New Roman"/>
          <w:noProof/>
          <w:sz w:val="22"/>
          <w:szCs w:val="22"/>
          <w:lang w:val="el-GR" w:eastAsia="el-GR"/>
        </w:rPr>
      </w:pPr>
      <w:hyperlink w:anchor="_Toc74084866" w:history="1">
        <w:r w:rsidR="006F597B" w:rsidRPr="007F7A90">
          <w:rPr>
            <w:rStyle w:val="-"/>
            <w:noProof/>
            <w:lang w:val="el-GR"/>
          </w:rPr>
          <w:t>2.4.3.2 Τεχνική προσφορά</w:t>
        </w:r>
        <w:r w:rsidR="006F597B">
          <w:rPr>
            <w:noProof/>
          </w:rPr>
          <w:tab/>
        </w:r>
        <w:r w:rsidR="006F597B">
          <w:rPr>
            <w:noProof/>
          </w:rPr>
          <w:fldChar w:fldCharType="begin"/>
        </w:r>
        <w:r w:rsidR="006F597B">
          <w:rPr>
            <w:noProof/>
          </w:rPr>
          <w:instrText xml:space="preserve"> PAGEREF _Toc74084866 \h </w:instrText>
        </w:r>
        <w:r w:rsidR="006F597B">
          <w:rPr>
            <w:noProof/>
          </w:rPr>
        </w:r>
        <w:r w:rsidR="006F597B">
          <w:rPr>
            <w:noProof/>
          </w:rPr>
          <w:fldChar w:fldCharType="separate"/>
        </w:r>
        <w:r w:rsidR="00322B3B">
          <w:rPr>
            <w:noProof/>
          </w:rPr>
          <w:t>30</w:t>
        </w:r>
        <w:r w:rsidR="006F597B">
          <w:rPr>
            <w:noProof/>
          </w:rPr>
          <w:fldChar w:fldCharType="end"/>
        </w:r>
      </w:hyperlink>
    </w:p>
    <w:p w14:paraId="4BC60319" w14:textId="6F9EAEFA"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67" w:history="1">
        <w:r w:rsidR="006F597B" w:rsidRPr="007F7A90">
          <w:rPr>
            <w:rStyle w:val="-"/>
            <w:noProof/>
            <w:lang w:val="el-GR"/>
          </w:rPr>
          <w:t>2.4.4</w:t>
        </w:r>
        <w:r w:rsidR="006F597B" w:rsidRPr="00CD311B">
          <w:rPr>
            <w:rFonts w:cs="Times New Roman"/>
            <w:i w:val="0"/>
            <w:iCs w:val="0"/>
            <w:noProof/>
            <w:sz w:val="22"/>
            <w:szCs w:val="22"/>
            <w:lang w:val="el-GR" w:eastAsia="el-GR"/>
          </w:rPr>
          <w:tab/>
        </w:r>
        <w:r w:rsidR="006F597B" w:rsidRPr="007F7A90">
          <w:rPr>
            <w:rStyle w:val="-"/>
            <w:noProof/>
            <w:lang w:val="el-GR"/>
          </w:rPr>
          <w:t>Περιεχόμενα Φακέλου «Οικονομική Προσφορά» / Τρόπος σύνταξης και υποβολής οικονομικών προσφορών</w:t>
        </w:r>
        <w:r w:rsidR="006F597B">
          <w:rPr>
            <w:noProof/>
          </w:rPr>
          <w:tab/>
        </w:r>
        <w:r w:rsidR="006F597B">
          <w:rPr>
            <w:noProof/>
          </w:rPr>
          <w:fldChar w:fldCharType="begin"/>
        </w:r>
        <w:r w:rsidR="006F597B">
          <w:rPr>
            <w:noProof/>
          </w:rPr>
          <w:instrText xml:space="preserve"> PAGEREF _Toc74084867 \h </w:instrText>
        </w:r>
        <w:r w:rsidR="006F597B">
          <w:rPr>
            <w:noProof/>
          </w:rPr>
        </w:r>
        <w:r w:rsidR="006F597B">
          <w:rPr>
            <w:noProof/>
          </w:rPr>
          <w:fldChar w:fldCharType="separate"/>
        </w:r>
        <w:r w:rsidR="00322B3B">
          <w:rPr>
            <w:noProof/>
          </w:rPr>
          <w:t>30</w:t>
        </w:r>
        <w:r w:rsidR="006F597B">
          <w:rPr>
            <w:noProof/>
          </w:rPr>
          <w:fldChar w:fldCharType="end"/>
        </w:r>
      </w:hyperlink>
    </w:p>
    <w:p w14:paraId="0671B2FF" w14:textId="1689ABF6"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68" w:history="1">
        <w:r w:rsidR="006F597B" w:rsidRPr="007F7A90">
          <w:rPr>
            <w:rStyle w:val="-"/>
            <w:noProof/>
            <w:lang w:val="el-GR"/>
          </w:rPr>
          <w:t>2.4.5</w:t>
        </w:r>
        <w:r w:rsidR="006F597B" w:rsidRPr="00CD311B">
          <w:rPr>
            <w:rFonts w:cs="Times New Roman"/>
            <w:i w:val="0"/>
            <w:iCs w:val="0"/>
            <w:noProof/>
            <w:sz w:val="22"/>
            <w:szCs w:val="22"/>
            <w:lang w:val="el-GR" w:eastAsia="el-GR"/>
          </w:rPr>
          <w:tab/>
        </w:r>
        <w:r w:rsidR="006F597B" w:rsidRPr="007F7A90">
          <w:rPr>
            <w:rStyle w:val="-"/>
            <w:noProof/>
            <w:lang w:val="el-GR"/>
          </w:rPr>
          <w:t>Χρόνος ισχύος των προσφορών</w:t>
        </w:r>
        <w:r w:rsidR="006F597B">
          <w:rPr>
            <w:noProof/>
          </w:rPr>
          <w:tab/>
        </w:r>
        <w:r w:rsidR="006F597B">
          <w:rPr>
            <w:noProof/>
          </w:rPr>
          <w:fldChar w:fldCharType="begin"/>
        </w:r>
        <w:r w:rsidR="006F597B">
          <w:rPr>
            <w:noProof/>
          </w:rPr>
          <w:instrText xml:space="preserve"> PAGEREF _Toc74084868 \h </w:instrText>
        </w:r>
        <w:r w:rsidR="006F597B">
          <w:rPr>
            <w:noProof/>
          </w:rPr>
        </w:r>
        <w:r w:rsidR="006F597B">
          <w:rPr>
            <w:noProof/>
          </w:rPr>
          <w:fldChar w:fldCharType="separate"/>
        </w:r>
        <w:r w:rsidR="00322B3B">
          <w:rPr>
            <w:noProof/>
          </w:rPr>
          <w:t>31</w:t>
        </w:r>
        <w:r w:rsidR="006F597B">
          <w:rPr>
            <w:noProof/>
          </w:rPr>
          <w:fldChar w:fldCharType="end"/>
        </w:r>
      </w:hyperlink>
    </w:p>
    <w:p w14:paraId="52EC9D1A" w14:textId="42D35868"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69" w:history="1">
        <w:r w:rsidR="006F597B" w:rsidRPr="007F7A90">
          <w:rPr>
            <w:rStyle w:val="-"/>
            <w:noProof/>
            <w:lang w:val="el-GR"/>
          </w:rPr>
          <w:t>2.4.6</w:t>
        </w:r>
        <w:r w:rsidR="006F597B" w:rsidRPr="00CD311B">
          <w:rPr>
            <w:rFonts w:cs="Times New Roman"/>
            <w:i w:val="0"/>
            <w:iCs w:val="0"/>
            <w:noProof/>
            <w:sz w:val="22"/>
            <w:szCs w:val="22"/>
            <w:lang w:val="el-GR" w:eastAsia="el-GR"/>
          </w:rPr>
          <w:tab/>
        </w:r>
        <w:r w:rsidR="006F597B" w:rsidRPr="007F7A90">
          <w:rPr>
            <w:rStyle w:val="-"/>
            <w:noProof/>
            <w:lang w:val="el-GR"/>
          </w:rPr>
          <w:t>Λόγοι απόρριψης προσφορών</w:t>
        </w:r>
        <w:r w:rsidR="006F597B">
          <w:rPr>
            <w:noProof/>
          </w:rPr>
          <w:tab/>
        </w:r>
        <w:r w:rsidR="006F597B">
          <w:rPr>
            <w:noProof/>
          </w:rPr>
          <w:fldChar w:fldCharType="begin"/>
        </w:r>
        <w:r w:rsidR="006F597B">
          <w:rPr>
            <w:noProof/>
          </w:rPr>
          <w:instrText xml:space="preserve"> PAGEREF _Toc74084869 \h </w:instrText>
        </w:r>
        <w:r w:rsidR="006F597B">
          <w:rPr>
            <w:noProof/>
          </w:rPr>
        </w:r>
        <w:r w:rsidR="006F597B">
          <w:rPr>
            <w:noProof/>
          </w:rPr>
          <w:fldChar w:fldCharType="separate"/>
        </w:r>
        <w:r w:rsidR="00322B3B">
          <w:rPr>
            <w:noProof/>
          </w:rPr>
          <w:t>32</w:t>
        </w:r>
        <w:r w:rsidR="006F597B">
          <w:rPr>
            <w:noProof/>
          </w:rPr>
          <w:fldChar w:fldCharType="end"/>
        </w:r>
      </w:hyperlink>
    </w:p>
    <w:p w14:paraId="5A53DEB0" w14:textId="55456BA6" w:rsidR="006F597B" w:rsidRPr="00CD311B" w:rsidRDefault="00000000">
      <w:pPr>
        <w:pStyle w:val="18"/>
        <w:tabs>
          <w:tab w:val="left" w:pos="440"/>
          <w:tab w:val="right" w:leader="dot" w:pos="9628"/>
        </w:tabs>
        <w:rPr>
          <w:rFonts w:cs="Times New Roman"/>
          <w:b w:val="0"/>
          <w:bCs w:val="0"/>
          <w:caps w:val="0"/>
          <w:noProof/>
          <w:sz w:val="22"/>
          <w:szCs w:val="22"/>
          <w:lang w:val="el-GR" w:eastAsia="el-GR"/>
        </w:rPr>
      </w:pPr>
      <w:hyperlink w:anchor="_Toc74084870" w:history="1">
        <w:r w:rsidR="006F597B" w:rsidRPr="007F7A90">
          <w:rPr>
            <w:rStyle w:val="-"/>
            <w:noProof/>
            <w:lang w:val="el-GR"/>
          </w:rPr>
          <w:t>3.</w:t>
        </w:r>
        <w:r w:rsidR="006F597B" w:rsidRPr="00CD311B">
          <w:rPr>
            <w:rFonts w:cs="Times New Roman"/>
            <w:b w:val="0"/>
            <w:bCs w:val="0"/>
            <w:caps w:val="0"/>
            <w:noProof/>
            <w:sz w:val="22"/>
            <w:szCs w:val="22"/>
            <w:lang w:val="el-GR" w:eastAsia="el-GR"/>
          </w:rPr>
          <w:tab/>
        </w:r>
        <w:r w:rsidR="006F597B" w:rsidRPr="007F7A90">
          <w:rPr>
            <w:rStyle w:val="-"/>
            <w:noProof/>
            <w:lang w:val="el-GR"/>
          </w:rPr>
          <w:t>ΔΙΕΝΕΡΓΕΙΑ ΔΙΑΔΙΚΑΣΙΑΣ - ΑΞΙΟΛΟΓΗΣΗ ΠΡΟΣΦΟΡΩΝ</w:t>
        </w:r>
        <w:r w:rsidR="006F597B">
          <w:rPr>
            <w:noProof/>
          </w:rPr>
          <w:tab/>
        </w:r>
        <w:r w:rsidR="006F597B">
          <w:rPr>
            <w:noProof/>
          </w:rPr>
          <w:fldChar w:fldCharType="begin"/>
        </w:r>
        <w:r w:rsidR="006F597B">
          <w:rPr>
            <w:noProof/>
          </w:rPr>
          <w:instrText xml:space="preserve"> PAGEREF _Toc74084870 \h </w:instrText>
        </w:r>
        <w:r w:rsidR="006F597B">
          <w:rPr>
            <w:noProof/>
          </w:rPr>
        </w:r>
        <w:r w:rsidR="006F597B">
          <w:rPr>
            <w:noProof/>
          </w:rPr>
          <w:fldChar w:fldCharType="separate"/>
        </w:r>
        <w:r w:rsidR="00322B3B">
          <w:rPr>
            <w:noProof/>
          </w:rPr>
          <w:t>34</w:t>
        </w:r>
        <w:r w:rsidR="006F597B">
          <w:rPr>
            <w:noProof/>
          </w:rPr>
          <w:fldChar w:fldCharType="end"/>
        </w:r>
      </w:hyperlink>
    </w:p>
    <w:p w14:paraId="5E92E385" w14:textId="19F71136"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71" w:history="1">
        <w:r w:rsidR="006F597B" w:rsidRPr="007F7A90">
          <w:rPr>
            <w:rStyle w:val="-"/>
            <w:noProof/>
            <w:lang w:val="el-GR"/>
          </w:rPr>
          <w:t xml:space="preserve">3.1 </w:t>
        </w:r>
        <w:r w:rsidR="006F597B" w:rsidRPr="00CD311B">
          <w:rPr>
            <w:rFonts w:cs="Times New Roman"/>
            <w:smallCaps w:val="0"/>
            <w:noProof/>
            <w:sz w:val="22"/>
            <w:szCs w:val="22"/>
            <w:lang w:val="el-GR" w:eastAsia="el-GR"/>
          </w:rPr>
          <w:tab/>
        </w:r>
        <w:r w:rsidR="006F597B" w:rsidRPr="007F7A90">
          <w:rPr>
            <w:rStyle w:val="-"/>
            <w:noProof/>
            <w:lang w:val="el-GR"/>
          </w:rPr>
          <w:t>Αποσφράγιση και αξιολόγηση προσφορών</w:t>
        </w:r>
        <w:r w:rsidR="006F597B">
          <w:rPr>
            <w:noProof/>
          </w:rPr>
          <w:tab/>
        </w:r>
        <w:r w:rsidR="006F597B">
          <w:rPr>
            <w:noProof/>
          </w:rPr>
          <w:fldChar w:fldCharType="begin"/>
        </w:r>
        <w:r w:rsidR="006F597B">
          <w:rPr>
            <w:noProof/>
          </w:rPr>
          <w:instrText xml:space="preserve"> PAGEREF _Toc74084871 \h </w:instrText>
        </w:r>
        <w:r w:rsidR="006F597B">
          <w:rPr>
            <w:noProof/>
          </w:rPr>
        </w:r>
        <w:r w:rsidR="006F597B">
          <w:rPr>
            <w:noProof/>
          </w:rPr>
          <w:fldChar w:fldCharType="separate"/>
        </w:r>
        <w:r w:rsidR="00322B3B">
          <w:rPr>
            <w:noProof/>
          </w:rPr>
          <w:t>34</w:t>
        </w:r>
        <w:r w:rsidR="006F597B">
          <w:rPr>
            <w:noProof/>
          </w:rPr>
          <w:fldChar w:fldCharType="end"/>
        </w:r>
      </w:hyperlink>
    </w:p>
    <w:p w14:paraId="442F6080" w14:textId="02A552BF"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72" w:history="1">
        <w:r w:rsidR="006F597B" w:rsidRPr="007F7A90">
          <w:rPr>
            <w:rStyle w:val="-"/>
            <w:rFonts w:cs="Arial"/>
            <w:noProof/>
            <w:kern w:val="1"/>
            <w:lang w:val="el-GR"/>
          </w:rPr>
          <w:t>3.1.1</w:t>
        </w:r>
        <w:r w:rsidR="006F597B" w:rsidRPr="00CD311B">
          <w:rPr>
            <w:rFonts w:cs="Times New Roman"/>
            <w:i w:val="0"/>
            <w:iCs w:val="0"/>
            <w:noProof/>
            <w:sz w:val="22"/>
            <w:szCs w:val="22"/>
            <w:lang w:val="el-GR" w:eastAsia="el-GR"/>
          </w:rPr>
          <w:tab/>
        </w:r>
        <w:r w:rsidR="006F597B" w:rsidRPr="007F7A90">
          <w:rPr>
            <w:rStyle w:val="-"/>
            <w:rFonts w:cs="Arial"/>
            <w:noProof/>
            <w:kern w:val="1"/>
            <w:lang w:val="el-GR"/>
          </w:rPr>
          <w:t>Ηλεκτρονική αποσφράγιση προσφορών</w:t>
        </w:r>
        <w:r w:rsidR="006F597B">
          <w:rPr>
            <w:noProof/>
          </w:rPr>
          <w:tab/>
        </w:r>
        <w:r w:rsidR="006F597B">
          <w:rPr>
            <w:noProof/>
          </w:rPr>
          <w:fldChar w:fldCharType="begin"/>
        </w:r>
        <w:r w:rsidR="006F597B">
          <w:rPr>
            <w:noProof/>
          </w:rPr>
          <w:instrText xml:space="preserve"> PAGEREF _Toc74084872 \h </w:instrText>
        </w:r>
        <w:r w:rsidR="006F597B">
          <w:rPr>
            <w:noProof/>
          </w:rPr>
        </w:r>
        <w:r w:rsidR="006F597B">
          <w:rPr>
            <w:noProof/>
          </w:rPr>
          <w:fldChar w:fldCharType="separate"/>
        </w:r>
        <w:r w:rsidR="00322B3B">
          <w:rPr>
            <w:noProof/>
          </w:rPr>
          <w:t>34</w:t>
        </w:r>
        <w:r w:rsidR="006F597B">
          <w:rPr>
            <w:noProof/>
          </w:rPr>
          <w:fldChar w:fldCharType="end"/>
        </w:r>
      </w:hyperlink>
    </w:p>
    <w:p w14:paraId="6895D9A7" w14:textId="6AA5BC9B" w:rsidR="006F597B" w:rsidRPr="00CD311B" w:rsidRDefault="00000000">
      <w:pPr>
        <w:pStyle w:val="34"/>
        <w:tabs>
          <w:tab w:val="left" w:pos="1100"/>
          <w:tab w:val="right" w:leader="dot" w:pos="9628"/>
        </w:tabs>
        <w:rPr>
          <w:rFonts w:cs="Times New Roman"/>
          <w:i w:val="0"/>
          <w:iCs w:val="0"/>
          <w:noProof/>
          <w:sz w:val="22"/>
          <w:szCs w:val="22"/>
          <w:lang w:val="el-GR" w:eastAsia="el-GR"/>
        </w:rPr>
      </w:pPr>
      <w:hyperlink w:anchor="_Toc74084873" w:history="1">
        <w:r w:rsidR="006F597B" w:rsidRPr="007F7A90">
          <w:rPr>
            <w:rStyle w:val="-"/>
            <w:noProof/>
            <w:lang w:val="el-GR"/>
          </w:rPr>
          <w:t>3.1.2</w:t>
        </w:r>
        <w:r w:rsidR="006F597B" w:rsidRPr="00CD311B">
          <w:rPr>
            <w:rFonts w:cs="Times New Roman"/>
            <w:i w:val="0"/>
            <w:iCs w:val="0"/>
            <w:noProof/>
            <w:sz w:val="22"/>
            <w:szCs w:val="22"/>
            <w:lang w:val="el-GR" w:eastAsia="el-GR"/>
          </w:rPr>
          <w:tab/>
        </w:r>
        <w:r w:rsidR="006F597B" w:rsidRPr="007F7A90">
          <w:rPr>
            <w:rStyle w:val="-"/>
            <w:noProof/>
            <w:lang w:val="el-GR"/>
          </w:rPr>
          <w:t>Αξιολόγηση προσφορών</w:t>
        </w:r>
        <w:r w:rsidR="006F597B">
          <w:rPr>
            <w:noProof/>
          </w:rPr>
          <w:tab/>
        </w:r>
        <w:r w:rsidR="006F597B">
          <w:rPr>
            <w:noProof/>
          </w:rPr>
          <w:fldChar w:fldCharType="begin"/>
        </w:r>
        <w:r w:rsidR="006F597B">
          <w:rPr>
            <w:noProof/>
          </w:rPr>
          <w:instrText xml:space="preserve"> PAGEREF _Toc74084873 \h </w:instrText>
        </w:r>
        <w:r w:rsidR="006F597B">
          <w:rPr>
            <w:noProof/>
          </w:rPr>
        </w:r>
        <w:r w:rsidR="006F597B">
          <w:rPr>
            <w:noProof/>
          </w:rPr>
          <w:fldChar w:fldCharType="separate"/>
        </w:r>
        <w:r w:rsidR="00322B3B">
          <w:rPr>
            <w:noProof/>
          </w:rPr>
          <w:t>34</w:t>
        </w:r>
        <w:r w:rsidR="006F597B">
          <w:rPr>
            <w:noProof/>
          </w:rPr>
          <w:fldChar w:fldCharType="end"/>
        </w:r>
      </w:hyperlink>
    </w:p>
    <w:p w14:paraId="57CBBCA0" w14:textId="2ECA5B33"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74" w:history="1">
        <w:r w:rsidR="006F597B" w:rsidRPr="007F7A90">
          <w:rPr>
            <w:rStyle w:val="-"/>
            <w:noProof/>
            <w:lang w:val="el-GR"/>
          </w:rPr>
          <w:t>3.2</w:t>
        </w:r>
        <w:r w:rsidR="006F597B" w:rsidRPr="00CD311B">
          <w:rPr>
            <w:rFonts w:cs="Times New Roman"/>
            <w:smallCaps w:val="0"/>
            <w:noProof/>
            <w:sz w:val="22"/>
            <w:szCs w:val="22"/>
            <w:lang w:val="el-GR" w:eastAsia="el-GR"/>
          </w:rPr>
          <w:tab/>
        </w:r>
        <w:r w:rsidR="006F597B" w:rsidRPr="007F7A90">
          <w:rPr>
            <w:rStyle w:val="-"/>
            <w:noProof/>
            <w:lang w:val="el-GR"/>
          </w:rPr>
          <w:t>Πρόσκληση υποβολής δικαιολογητικών προσωρινού αναδόχου - Δικαιολογητικά προσωρινού αναδόχου</w:t>
        </w:r>
        <w:r w:rsidR="006F597B">
          <w:rPr>
            <w:noProof/>
          </w:rPr>
          <w:tab/>
        </w:r>
        <w:r w:rsidR="006F597B">
          <w:rPr>
            <w:noProof/>
          </w:rPr>
          <w:fldChar w:fldCharType="begin"/>
        </w:r>
        <w:r w:rsidR="006F597B">
          <w:rPr>
            <w:noProof/>
          </w:rPr>
          <w:instrText xml:space="preserve"> PAGEREF _Toc74084874 \h </w:instrText>
        </w:r>
        <w:r w:rsidR="006F597B">
          <w:rPr>
            <w:noProof/>
          </w:rPr>
        </w:r>
        <w:r w:rsidR="006F597B">
          <w:rPr>
            <w:noProof/>
          </w:rPr>
          <w:fldChar w:fldCharType="separate"/>
        </w:r>
        <w:r w:rsidR="00322B3B">
          <w:rPr>
            <w:noProof/>
          </w:rPr>
          <w:t>36</w:t>
        </w:r>
        <w:r w:rsidR="006F597B">
          <w:rPr>
            <w:noProof/>
          </w:rPr>
          <w:fldChar w:fldCharType="end"/>
        </w:r>
      </w:hyperlink>
    </w:p>
    <w:p w14:paraId="3E10219D" w14:textId="03FD9911"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75" w:history="1">
        <w:r w:rsidR="006F597B" w:rsidRPr="007F7A90">
          <w:rPr>
            <w:rStyle w:val="-"/>
            <w:noProof/>
            <w:lang w:val="el-GR"/>
          </w:rPr>
          <w:t>3.3</w:t>
        </w:r>
        <w:r w:rsidR="006F597B" w:rsidRPr="00CD311B">
          <w:rPr>
            <w:rFonts w:cs="Times New Roman"/>
            <w:smallCaps w:val="0"/>
            <w:noProof/>
            <w:sz w:val="22"/>
            <w:szCs w:val="22"/>
            <w:lang w:val="el-GR" w:eastAsia="el-GR"/>
          </w:rPr>
          <w:tab/>
        </w:r>
        <w:r w:rsidR="006F597B" w:rsidRPr="007F7A90">
          <w:rPr>
            <w:rStyle w:val="-"/>
            <w:noProof/>
            <w:lang w:val="el-GR"/>
          </w:rPr>
          <w:t>Κατακύρωση - σύναψη σύμβασης</w:t>
        </w:r>
        <w:r w:rsidR="006F597B">
          <w:rPr>
            <w:noProof/>
          </w:rPr>
          <w:tab/>
        </w:r>
        <w:r w:rsidR="006F597B">
          <w:rPr>
            <w:noProof/>
          </w:rPr>
          <w:fldChar w:fldCharType="begin"/>
        </w:r>
        <w:r w:rsidR="006F597B">
          <w:rPr>
            <w:noProof/>
          </w:rPr>
          <w:instrText xml:space="preserve"> PAGEREF _Toc74084875 \h </w:instrText>
        </w:r>
        <w:r w:rsidR="006F597B">
          <w:rPr>
            <w:noProof/>
          </w:rPr>
        </w:r>
        <w:r w:rsidR="006F597B">
          <w:rPr>
            <w:noProof/>
          </w:rPr>
          <w:fldChar w:fldCharType="separate"/>
        </w:r>
        <w:r w:rsidR="00322B3B">
          <w:rPr>
            <w:noProof/>
          </w:rPr>
          <w:t>37</w:t>
        </w:r>
        <w:r w:rsidR="006F597B">
          <w:rPr>
            <w:noProof/>
          </w:rPr>
          <w:fldChar w:fldCharType="end"/>
        </w:r>
      </w:hyperlink>
    </w:p>
    <w:p w14:paraId="0BE65590" w14:textId="337B3A9A"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76" w:history="1">
        <w:r w:rsidR="006F597B" w:rsidRPr="007F7A90">
          <w:rPr>
            <w:rStyle w:val="-"/>
            <w:noProof/>
            <w:lang w:val="el-GR"/>
          </w:rPr>
          <w:t>3.4</w:t>
        </w:r>
        <w:r w:rsidR="006F597B" w:rsidRPr="00CD311B">
          <w:rPr>
            <w:rFonts w:cs="Times New Roman"/>
            <w:smallCaps w:val="0"/>
            <w:noProof/>
            <w:sz w:val="22"/>
            <w:szCs w:val="22"/>
            <w:lang w:val="el-GR" w:eastAsia="el-GR"/>
          </w:rPr>
          <w:tab/>
        </w:r>
        <w:r w:rsidR="006F597B" w:rsidRPr="007F7A90">
          <w:rPr>
            <w:rStyle w:val="-"/>
            <w:noProof/>
            <w:lang w:val="el-GR"/>
          </w:rPr>
          <w:t>Προδικαστικές Προσφυγές - Προσωρινή και οριστική Δικαστική Προστασία</w:t>
        </w:r>
        <w:r w:rsidR="006F597B">
          <w:rPr>
            <w:noProof/>
          </w:rPr>
          <w:tab/>
        </w:r>
        <w:r w:rsidR="006F597B">
          <w:rPr>
            <w:noProof/>
          </w:rPr>
          <w:fldChar w:fldCharType="begin"/>
        </w:r>
        <w:r w:rsidR="006F597B">
          <w:rPr>
            <w:noProof/>
          </w:rPr>
          <w:instrText xml:space="preserve"> PAGEREF _Toc74084876 \h </w:instrText>
        </w:r>
        <w:r w:rsidR="006F597B">
          <w:rPr>
            <w:noProof/>
          </w:rPr>
        </w:r>
        <w:r w:rsidR="006F597B">
          <w:rPr>
            <w:noProof/>
          </w:rPr>
          <w:fldChar w:fldCharType="separate"/>
        </w:r>
        <w:r w:rsidR="00322B3B">
          <w:rPr>
            <w:noProof/>
          </w:rPr>
          <w:t>38</w:t>
        </w:r>
        <w:r w:rsidR="006F597B">
          <w:rPr>
            <w:noProof/>
          </w:rPr>
          <w:fldChar w:fldCharType="end"/>
        </w:r>
      </w:hyperlink>
    </w:p>
    <w:p w14:paraId="1E6D1A68" w14:textId="78B08B69"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77" w:history="1">
        <w:r w:rsidR="006F597B" w:rsidRPr="007F7A90">
          <w:rPr>
            <w:rStyle w:val="-"/>
            <w:noProof/>
            <w:lang w:val="el-GR"/>
          </w:rPr>
          <w:t>3.5</w:t>
        </w:r>
        <w:r w:rsidR="006F597B" w:rsidRPr="00CD311B">
          <w:rPr>
            <w:rFonts w:cs="Times New Roman"/>
            <w:smallCaps w:val="0"/>
            <w:noProof/>
            <w:sz w:val="22"/>
            <w:szCs w:val="22"/>
            <w:lang w:val="el-GR" w:eastAsia="el-GR"/>
          </w:rPr>
          <w:tab/>
        </w:r>
        <w:r w:rsidR="006F597B" w:rsidRPr="007F7A90">
          <w:rPr>
            <w:rStyle w:val="-"/>
            <w:noProof/>
            <w:lang w:val="el-GR"/>
          </w:rPr>
          <w:t>Ματαίωση Διαδικασίας</w:t>
        </w:r>
        <w:r w:rsidR="006F597B">
          <w:rPr>
            <w:noProof/>
          </w:rPr>
          <w:tab/>
        </w:r>
        <w:r w:rsidR="006F597B">
          <w:rPr>
            <w:noProof/>
          </w:rPr>
          <w:fldChar w:fldCharType="begin"/>
        </w:r>
        <w:r w:rsidR="006F597B">
          <w:rPr>
            <w:noProof/>
          </w:rPr>
          <w:instrText xml:space="preserve"> PAGEREF _Toc74084877 \h </w:instrText>
        </w:r>
        <w:r w:rsidR="006F597B">
          <w:rPr>
            <w:noProof/>
          </w:rPr>
        </w:r>
        <w:r w:rsidR="006F597B">
          <w:rPr>
            <w:noProof/>
          </w:rPr>
          <w:fldChar w:fldCharType="separate"/>
        </w:r>
        <w:r w:rsidR="00322B3B">
          <w:rPr>
            <w:noProof/>
          </w:rPr>
          <w:t>41</w:t>
        </w:r>
        <w:r w:rsidR="006F597B">
          <w:rPr>
            <w:noProof/>
          </w:rPr>
          <w:fldChar w:fldCharType="end"/>
        </w:r>
      </w:hyperlink>
    </w:p>
    <w:p w14:paraId="5A9AB7E2" w14:textId="07554F95" w:rsidR="006F597B" w:rsidRPr="00CD311B" w:rsidRDefault="00000000">
      <w:pPr>
        <w:pStyle w:val="18"/>
        <w:tabs>
          <w:tab w:val="left" w:pos="440"/>
          <w:tab w:val="right" w:leader="dot" w:pos="9628"/>
        </w:tabs>
        <w:rPr>
          <w:rFonts w:cs="Times New Roman"/>
          <w:b w:val="0"/>
          <w:bCs w:val="0"/>
          <w:caps w:val="0"/>
          <w:noProof/>
          <w:sz w:val="22"/>
          <w:szCs w:val="22"/>
          <w:lang w:val="el-GR" w:eastAsia="el-GR"/>
        </w:rPr>
      </w:pPr>
      <w:hyperlink w:anchor="_Toc74084878" w:history="1">
        <w:r w:rsidR="006F597B" w:rsidRPr="007F7A90">
          <w:rPr>
            <w:rStyle w:val="-"/>
            <w:noProof/>
            <w:lang w:val="el-GR"/>
          </w:rPr>
          <w:t>4.</w:t>
        </w:r>
        <w:r w:rsidR="006F597B" w:rsidRPr="00CD311B">
          <w:rPr>
            <w:rFonts w:cs="Times New Roman"/>
            <w:b w:val="0"/>
            <w:bCs w:val="0"/>
            <w:caps w:val="0"/>
            <w:noProof/>
            <w:sz w:val="22"/>
            <w:szCs w:val="22"/>
            <w:lang w:val="el-GR" w:eastAsia="el-GR"/>
          </w:rPr>
          <w:tab/>
        </w:r>
        <w:r w:rsidR="006F597B" w:rsidRPr="007F7A90">
          <w:rPr>
            <w:rStyle w:val="-"/>
            <w:noProof/>
            <w:lang w:val="el-GR"/>
          </w:rPr>
          <w:t>ΟΡΟΙ ΕΚΤΕΛΕΣΗΣ ΤΗΣ ΣΥΜΒΑΣΗΣ</w:t>
        </w:r>
        <w:r w:rsidR="006F597B">
          <w:rPr>
            <w:noProof/>
          </w:rPr>
          <w:tab/>
        </w:r>
        <w:r w:rsidR="006F597B">
          <w:rPr>
            <w:noProof/>
          </w:rPr>
          <w:fldChar w:fldCharType="begin"/>
        </w:r>
        <w:r w:rsidR="006F597B">
          <w:rPr>
            <w:noProof/>
          </w:rPr>
          <w:instrText xml:space="preserve"> PAGEREF _Toc74084878 \h </w:instrText>
        </w:r>
        <w:r w:rsidR="006F597B">
          <w:rPr>
            <w:noProof/>
          </w:rPr>
        </w:r>
        <w:r w:rsidR="006F597B">
          <w:rPr>
            <w:noProof/>
          </w:rPr>
          <w:fldChar w:fldCharType="separate"/>
        </w:r>
        <w:r w:rsidR="00322B3B">
          <w:rPr>
            <w:noProof/>
          </w:rPr>
          <w:t>42</w:t>
        </w:r>
        <w:r w:rsidR="006F597B">
          <w:rPr>
            <w:noProof/>
          </w:rPr>
          <w:fldChar w:fldCharType="end"/>
        </w:r>
      </w:hyperlink>
    </w:p>
    <w:p w14:paraId="7C8D4A77" w14:textId="57DC81FD"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79" w:history="1">
        <w:r w:rsidR="006F597B" w:rsidRPr="007F7A90">
          <w:rPr>
            <w:rStyle w:val="-"/>
            <w:noProof/>
            <w:lang w:val="el-GR"/>
          </w:rPr>
          <w:t>4.1</w:t>
        </w:r>
        <w:r w:rsidR="006F597B" w:rsidRPr="00CD311B">
          <w:rPr>
            <w:rFonts w:cs="Times New Roman"/>
            <w:smallCaps w:val="0"/>
            <w:noProof/>
            <w:sz w:val="22"/>
            <w:szCs w:val="22"/>
            <w:lang w:val="el-GR" w:eastAsia="el-GR"/>
          </w:rPr>
          <w:tab/>
        </w:r>
        <w:r w:rsidR="006F597B" w:rsidRPr="007F7A90">
          <w:rPr>
            <w:rStyle w:val="-"/>
            <w:noProof/>
            <w:lang w:val="el-GR"/>
          </w:rPr>
          <w:t>Εγγυήσεις  (καλής εκτέλεσης, προκαταβολής, καλής λειτουργίας)</w:t>
        </w:r>
        <w:r w:rsidR="006F597B">
          <w:rPr>
            <w:noProof/>
          </w:rPr>
          <w:tab/>
        </w:r>
        <w:r w:rsidR="006F597B">
          <w:rPr>
            <w:noProof/>
          </w:rPr>
          <w:fldChar w:fldCharType="begin"/>
        </w:r>
        <w:r w:rsidR="006F597B">
          <w:rPr>
            <w:noProof/>
          </w:rPr>
          <w:instrText xml:space="preserve"> PAGEREF _Toc74084879 \h </w:instrText>
        </w:r>
        <w:r w:rsidR="006F597B">
          <w:rPr>
            <w:noProof/>
          </w:rPr>
        </w:r>
        <w:r w:rsidR="006F597B">
          <w:rPr>
            <w:noProof/>
          </w:rPr>
          <w:fldChar w:fldCharType="separate"/>
        </w:r>
        <w:r w:rsidR="00322B3B">
          <w:rPr>
            <w:noProof/>
          </w:rPr>
          <w:t>42</w:t>
        </w:r>
        <w:r w:rsidR="006F597B">
          <w:rPr>
            <w:noProof/>
          </w:rPr>
          <w:fldChar w:fldCharType="end"/>
        </w:r>
      </w:hyperlink>
    </w:p>
    <w:p w14:paraId="536EB09D" w14:textId="0DC22237"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80" w:history="1">
        <w:r w:rsidR="006F597B" w:rsidRPr="007F7A90">
          <w:rPr>
            <w:rStyle w:val="-"/>
            <w:noProof/>
            <w:lang w:val="el-GR"/>
          </w:rPr>
          <w:t xml:space="preserve">4.2 </w:t>
        </w:r>
        <w:r w:rsidR="006F597B" w:rsidRPr="00CD311B">
          <w:rPr>
            <w:rFonts w:cs="Times New Roman"/>
            <w:smallCaps w:val="0"/>
            <w:noProof/>
            <w:sz w:val="22"/>
            <w:szCs w:val="22"/>
            <w:lang w:val="el-GR" w:eastAsia="el-GR"/>
          </w:rPr>
          <w:tab/>
        </w:r>
        <w:r w:rsidR="006F597B" w:rsidRPr="007F7A90">
          <w:rPr>
            <w:rStyle w:val="-"/>
            <w:noProof/>
            <w:lang w:val="el-GR"/>
          </w:rPr>
          <w:t>Συμβατικό Πλαίσιο - Εφαρμοστέα Νομοθεσία</w:t>
        </w:r>
        <w:r w:rsidR="006F597B">
          <w:rPr>
            <w:noProof/>
          </w:rPr>
          <w:tab/>
        </w:r>
        <w:r w:rsidR="006F597B">
          <w:rPr>
            <w:noProof/>
          </w:rPr>
          <w:fldChar w:fldCharType="begin"/>
        </w:r>
        <w:r w:rsidR="006F597B">
          <w:rPr>
            <w:noProof/>
          </w:rPr>
          <w:instrText xml:space="preserve"> PAGEREF _Toc74084880 \h </w:instrText>
        </w:r>
        <w:r w:rsidR="006F597B">
          <w:rPr>
            <w:noProof/>
          </w:rPr>
        </w:r>
        <w:r w:rsidR="006F597B">
          <w:rPr>
            <w:noProof/>
          </w:rPr>
          <w:fldChar w:fldCharType="separate"/>
        </w:r>
        <w:r w:rsidR="00322B3B">
          <w:rPr>
            <w:noProof/>
          </w:rPr>
          <w:t>42</w:t>
        </w:r>
        <w:r w:rsidR="006F597B">
          <w:rPr>
            <w:noProof/>
          </w:rPr>
          <w:fldChar w:fldCharType="end"/>
        </w:r>
      </w:hyperlink>
    </w:p>
    <w:p w14:paraId="587A5AC3" w14:textId="0E28C09B"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81" w:history="1">
        <w:r w:rsidR="006F597B" w:rsidRPr="007F7A90">
          <w:rPr>
            <w:rStyle w:val="-"/>
            <w:noProof/>
            <w:lang w:val="el-GR"/>
          </w:rPr>
          <w:t>4.3</w:t>
        </w:r>
        <w:r w:rsidR="006F597B" w:rsidRPr="00CD311B">
          <w:rPr>
            <w:rFonts w:cs="Times New Roman"/>
            <w:smallCaps w:val="0"/>
            <w:noProof/>
            <w:sz w:val="22"/>
            <w:szCs w:val="22"/>
            <w:lang w:val="el-GR" w:eastAsia="el-GR"/>
          </w:rPr>
          <w:tab/>
        </w:r>
        <w:r w:rsidR="006F597B" w:rsidRPr="007F7A90">
          <w:rPr>
            <w:rStyle w:val="-"/>
            <w:noProof/>
            <w:lang w:val="el-GR"/>
          </w:rPr>
          <w:t>Όροι εκτέλεσης της σύμβασης</w:t>
        </w:r>
        <w:r w:rsidR="006F597B">
          <w:rPr>
            <w:noProof/>
          </w:rPr>
          <w:tab/>
        </w:r>
        <w:r w:rsidR="006F597B">
          <w:rPr>
            <w:noProof/>
          </w:rPr>
          <w:fldChar w:fldCharType="begin"/>
        </w:r>
        <w:r w:rsidR="006F597B">
          <w:rPr>
            <w:noProof/>
          </w:rPr>
          <w:instrText xml:space="preserve"> PAGEREF _Toc74084881 \h </w:instrText>
        </w:r>
        <w:r w:rsidR="006F597B">
          <w:rPr>
            <w:noProof/>
          </w:rPr>
        </w:r>
        <w:r w:rsidR="006F597B">
          <w:rPr>
            <w:noProof/>
          </w:rPr>
          <w:fldChar w:fldCharType="separate"/>
        </w:r>
        <w:r w:rsidR="00322B3B">
          <w:rPr>
            <w:noProof/>
          </w:rPr>
          <w:t>42</w:t>
        </w:r>
        <w:r w:rsidR="006F597B">
          <w:rPr>
            <w:noProof/>
          </w:rPr>
          <w:fldChar w:fldCharType="end"/>
        </w:r>
      </w:hyperlink>
    </w:p>
    <w:p w14:paraId="68F8E1F9" w14:textId="4377A369"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82" w:history="1">
        <w:r w:rsidR="006F597B" w:rsidRPr="007F7A90">
          <w:rPr>
            <w:rStyle w:val="-"/>
            <w:noProof/>
            <w:lang w:val="el-GR"/>
          </w:rPr>
          <w:t>4.4</w:t>
        </w:r>
        <w:r w:rsidR="006F597B" w:rsidRPr="00CD311B">
          <w:rPr>
            <w:rFonts w:cs="Times New Roman"/>
            <w:smallCaps w:val="0"/>
            <w:noProof/>
            <w:sz w:val="22"/>
            <w:szCs w:val="22"/>
            <w:lang w:val="el-GR" w:eastAsia="el-GR"/>
          </w:rPr>
          <w:tab/>
        </w:r>
        <w:r w:rsidR="006F597B" w:rsidRPr="007F7A90">
          <w:rPr>
            <w:rStyle w:val="-"/>
            <w:noProof/>
            <w:lang w:val="el-GR"/>
          </w:rPr>
          <w:t>Υπεργολαβία</w:t>
        </w:r>
        <w:r w:rsidR="006F597B">
          <w:rPr>
            <w:noProof/>
          </w:rPr>
          <w:tab/>
        </w:r>
        <w:r w:rsidR="006F597B">
          <w:rPr>
            <w:noProof/>
          </w:rPr>
          <w:fldChar w:fldCharType="begin"/>
        </w:r>
        <w:r w:rsidR="006F597B">
          <w:rPr>
            <w:noProof/>
          </w:rPr>
          <w:instrText xml:space="preserve"> PAGEREF _Toc74084882 \h </w:instrText>
        </w:r>
        <w:r w:rsidR="006F597B">
          <w:rPr>
            <w:noProof/>
          </w:rPr>
        </w:r>
        <w:r w:rsidR="006F597B">
          <w:rPr>
            <w:noProof/>
          </w:rPr>
          <w:fldChar w:fldCharType="separate"/>
        </w:r>
        <w:r w:rsidR="00322B3B">
          <w:rPr>
            <w:noProof/>
          </w:rPr>
          <w:t>43</w:t>
        </w:r>
        <w:r w:rsidR="006F597B">
          <w:rPr>
            <w:noProof/>
          </w:rPr>
          <w:fldChar w:fldCharType="end"/>
        </w:r>
      </w:hyperlink>
    </w:p>
    <w:p w14:paraId="2F020651" w14:textId="1D12648C"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83" w:history="1">
        <w:r w:rsidR="006F597B" w:rsidRPr="007F7A90">
          <w:rPr>
            <w:rStyle w:val="-"/>
            <w:noProof/>
            <w:lang w:val="el-GR"/>
          </w:rPr>
          <w:t>4.5</w:t>
        </w:r>
        <w:r w:rsidR="006F597B" w:rsidRPr="00CD311B">
          <w:rPr>
            <w:rFonts w:cs="Times New Roman"/>
            <w:smallCaps w:val="0"/>
            <w:noProof/>
            <w:sz w:val="22"/>
            <w:szCs w:val="22"/>
            <w:lang w:val="el-GR" w:eastAsia="el-GR"/>
          </w:rPr>
          <w:tab/>
        </w:r>
        <w:r w:rsidR="006F597B" w:rsidRPr="007F7A90">
          <w:rPr>
            <w:rStyle w:val="-"/>
            <w:noProof/>
            <w:lang w:val="el-GR"/>
          </w:rPr>
          <w:t>Τροποποίηση σύμβασης κατά τη διάρκειά της</w:t>
        </w:r>
        <w:r w:rsidR="006F597B">
          <w:rPr>
            <w:noProof/>
          </w:rPr>
          <w:tab/>
        </w:r>
        <w:r w:rsidR="006F597B">
          <w:rPr>
            <w:noProof/>
          </w:rPr>
          <w:fldChar w:fldCharType="begin"/>
        </w:r>
        <w:r w:rsidR="006F597B">
          <w:rPr>
            <w:noProof/>
          </w:rPr>
          <w:instrText xml:space="preserve"> PAGEREF _Toc74084883 \h </w:instrText>
        </w:r>
        <w:r w:rsidR="006F597B">
          <w:rPr>
            <w:noProof/>
          </w:rPr>
        </w:r>
        <w:r w:rsidR="006F597B">
          <w:rPr>
            <w:noProof/>
          </w:rPr>
          <w:fldChar w:fldCharType="separate"/>
        </w:r>
        <w:r w:rsidR="00322B3B">
          <w:rPr>
            <w:noProof/>
          </w:rPr>
          <w:t>44</w:t>
        </w:r>
        <w:r w:rsidR="006F597B">
          <w:rPr>
            <w:noProof/>
          </w:rPr>
          <w:fldChar w:fldCharType="end"/>
        </w:r>
      </w:hyperlink>
    </w:p>
    <w:p w14:paraId="7BB92ABD" w14:textId="7C14D064"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84" w:history="1">
        <w:r w:rsidR="006F597B" w:rsidRPr="007F7A90">
          <w:rPr>
            <w:rStyle w:val="-"/>
            <w:noProof/>
            <w:lang w:val="el-GR"/>
          </w:rPr>
          <w:t>4.6</w:t>
        </w:r>
        <w:r w:rsidR="006F597B" w:rsidRPr="00CD311B">
          <w:rPr>
            <w:rFonts w:cs="Times New Roman"/>
            <w:smallCaps w:val="0"/>
            <w:noProof/>
            <w:sz w:val="22"/>
            <w:szCs w:val="22"/>
            <w:lang w:val="el-GR" w:eastAsia="el-GR"/>
          </w:rPr>
          <w:tab/>
        </w:r>
        <w:r w:rsidR="006F597B" w:rsidRPr="007F7A90">
          <w:rPr>
            <w:rStyle w:val="-"/>
            <w:noProof/>
            <w:lang w:val="el-GR"/>
          </w:rPr>
          <w:t>Δικαίωμα μονομερούς λύσης της σύμβασης</w:t>
        </w:r>
        <w:r w:rsidR="006F597B">
          <w:rPr>
            <w:noProof/>
          </w:rPr>
          <w:tab/>
        </w:r>
        <w:r w:rsidR="006F597B">
          <w:rPr>
            <w:noProof/>
          </w:rPr>
          <w:fldChar w:fldCharType="begin"/>
        </w:r>
        <w:r w:rsidR="006F597B">
          <w:rPr>
            <w:noProof/>
          </w:rPr>
          <w:instrText xml:space="preserve"> PAGEREF _Toc74084884 \h </w:instrText>
        </w:r>
        <w:r w:rsidR="006F597B">
          <w:rPr>
            <w:noProof/>
          </w:rPr>
        </w:r>
        <w:r w:rsidR="006F597B">
          <w:rPr>
            <w:noProof/>
          </w:rPr>
          <w:fldChar w:fldCharType="separate"/>
        </w:r>
        <w:r w:rsidR="00322B3B">
          <w:rPr>
            <w:noProof/>
          </w:rPr>
          <w:t>44</w:t>
        </w:r>
        <w:r w:rsidR="006F597B">
          <w:rPr>
            <w:noProof/>
          </w:rPr>
          <w:fldChar w:fldCharType="end"/>
        </w:r>
      </w:hyperlink>
    </w:p>
    <w:p w14:paraId="09A98249" w14:textId="13846736" w:rsidR="006F597B" w:rsidRPr="00CD311B" w:rsidRDefault="00000000">
      <w:pPr>
        <w:pStyle w:val="18"/>
        <w:tabs>
          <w:tab w:val="left" w:pos="440"/>
          <w:tab w:val="right" w:leader="dot" w:pos="9628"/>
        </w:tabs>
        <w:rPr>
          <w:rFonts w:cs="Times New Roman"/>
          <w:b w:val="0"/>
          <w:bCs w:val="0"/>
          <w:caps w:val="0"/>
          <w:noProof/>
          <w:sz w:val="22"/>
          <w:szCs w:val="22"/>
          <w:lang w:val="el-GR" w:eastAsia="el-GR"/>
        </w:rPr>
      </w:pPr>
      <w:hyperlink w:anchor="_Toc74084885" w:history="1">
        <w:r w:rsidR="006F597B" w:rsidRPr="007F7A90">
          <w:rPr>
            <w:rStyle w:val="-"/>
            <w:noProof/>
            <w:lang w:val="el-GR"/>
          </w:rPr>
          <w:t>5.</w:t>
        </w:r>
        <w:r w:rsidR="006F597B" w:rsidRPr="00CD311B">
          <w:rPr>
            <w:rFonts w:cs="Times New Roman"/>
            <w:b w:val="0"/>
            <w:bCs w:val="0"/>
            <w:caps w:val="0"/>
            <w:noProof/>
            <w:sz w:val="22"/>
            <w:szCs w:val="22"/>
            <w:lang w:val="el-GR" w:eastAsia="el-GR"/>
          </w:rPr>
          <w:tab/>
        </w:r>
        <w:r w:rsidR="006F597B" w:rsidRPr="007F7A90">
          <w:rPr>
            <w:rStyle w:val="-"/>
            <w:noProof/>
            <w:lang w:val="el-GR"/>
          </w:rPr>
          <w:t>ΕΙΔΙΚΟΙ ΟΡΟΙ ΕΚΤΕΛΕΣΗΣ ΤΗΣ ΣΥΜΒΑΣΗΣ</w:t>
        </w:r>
        <w:r w:rsidR="006F597B">
          <w:rPr>
            <w:noProof/>
          </w:rPr>
          <w:tab/>
        </w:r>
        <w:r w:rsidR="006F597B">
          <w:rPr>
            <w:noProof/>
          </w:rPr>
          <w:fldChar w:fldCharType="begin"/>
        </w:r>
        <w:r w:rsidR="006F597B">
          <w:rPr>
            <w:noProof/>
          </w:rPr>
          <w:instrText xml:space="preserve"> PAGEREF _Toc74084885 \h </w:instrText>
        </w:r>
        <w:r w:rsidR="006F597B">
          <w:rPr>
            <w:noProof/>
          </w:rPr>
        </w:r>
        <w:r w:rsidR="006F597B">
          <w:rPr>
            <w:noProof/>
          </w:rPr>
          <w:fldChar w:fldCharType="separate"/>
        </w:r>
        <w:r w:rsidR="00322B3B">
          <w:rPr>
            <w:noProof/>
          </w:rPr>
          <w:t>46</w:t>
        </w:r>
        <w:r w:rsidR="006F597B">
          <w:rPr>
            <w:noProof/>
          </w:rPr>
          <w:fldChar w:fldCharType="end"/>
        </w:r>
      </w:hyperlink>
    </w:p>
    <w:p w14:paraId="46F7D41B" w14:textId="749D5E6E"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86" w:history="1">
        <w:r w:rsidR="006F597B" w:rsidRPr="007F7A90">
          <w:rPr>
            <w:rStyle w:val="-"/>
            <w:noProof/>
            <w:lang w:val="el-GR"/>
          </w:rPr>
          <w:t>5.1</w:t>
        </w:r>
        <w:r w:rsidR="006F597B" w:rsidRPr="00CD311B">
          <w:rPr>
            <w:rFonts w:cs="Times New Roman"/>
            <w:smallCaps w:val="0"/>
            <w:noProof/>
            <w:sz w:val="22"/>
            <w:szCs w:val="22"/>
            <w:lang w:val="el-GR" w:eastAsia="el-GR"/>
          </w:rPr>
          <w:tab/>
        </w:r>
        <w:r w:rsidR="006F597B" w:rsidRPr="007F7A90">
          <w:rPr>
            <w:rStyle w:val="-"/>
            <w:noProof/>
            <w:lang w:val="el-GR"/>
          </w:rPr>
          <w:t>Τρόπος πληρωμής</w:t>
        </w:r>
        <w:r w:rsidR="006F597B">
          <w:rPr>
            <w:noProof/>
          </w:rPr>
          <w:tab/>
        </w:r>
        <w:r w:rsidR="006F597B">
          <w:rPr>
            <w:noProof/>
          </w:rPr>
          <w:fldChar w:fldCharType="begin"/>
        </w:r>
        <w:r w:rsidR="006F597B">
          <w:rPr>
            <w:noProof/>
          </w:rPr>
          <w:instrText xml:space="preserve"> PAGEREF _Toc74084886 \h </w:instrText>
        </w:r>
        <w:r w:rsidR="006F597B">
          <w:rPr>
            <w:noProof/>
          </w:rPr>
        </w:r>
        <w:r w:rsidR="006F597B">
          <w:rPr>
            <w:noProof/>
          </w:rPr>
          <w:fldChar w:fldCharType="separate"/>
        </w:r>
        <w:r w:rsidR="00322B3B">
          <w:rPr>
            <w:noProof/>
          </w:rPr>
          <w:t>46</w:t>
        </w:r>
        <w:r w:rsidR="006F597B">
          <w:rPr>
            <w:noProof/>
          </w:rPr>
          <w:fldChar w:fldCharType="end"/>
        </w:r>
      </w:hyperlink>
    </w:p>
    <w:p w14:paraId="2C90E262" w14:textId="338529D5"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87" w:history="1">
        <w:r w:rsidR="006F597B" w:rsidRPr="007F7A90">
          <w:rPr>
            <w:rStyle w:val="-"/>
            <w:noProof/>
            <w:lang w:val="el-GR"/>
          </w:rPr>
          <w:t>5.2</w:t>
        </w:r>
        <w:r w:rsidR="006F597B" w:rsidRPr="00CD311B">
          <w:rPr>
            <w:rFonts w:cs="Times New Roman"/>
            <w:smallCaps w:val="0"/>
            <w:noProof/>
            <w:sz w:val="22"/>
            <w:szCs w:val="22"/>
            <w:lang w:val="el-GR" w:eastAsia="el-GR"/>
          </w:rPr>
          <w:tab/>
        </w:r>
        <w:r w:rsidR="006F597B" w:rsidRPr="007F7A90">
          <w:rPr>
            <w:rStyle w:val="-"/>
            <w:noProof/>
            <w:lang w:val="el-GR"/>
          </w:rPr>
          <w:t>Κήρυξη οικονομικού φορέα εκπτώτου - Κυρώσεις</w:t>
        </w:r>
        <w:r w:rsidR="006F597B">
          <w:rPr>
            <w:noProof/>
          </w:rPr>
          <w:tab/>
        </w:r>
        <w:r w:rsidR="006F597B">
          <w:rPr>
            <w:noProof/>
          </w:rPr>
          <w:fldChar w:fldCharType="begin"/>
        </w:r>
        <w:r w:rsidR="006F597B">
          <w:rPr>
            <w:noProof/>
          </w:rPr>
          <w:instrText xml:space="preserve"> PAGEREF _Toc74084887 \h </w:instrText>
        </w:r>
        <w:r w:rsidR="006F597B">
          <w:rPr>
            <w:noProof/>
          </w:rPr>
        </w:r>
        <w:r w:rsidR="006F597B">
          <w:rPr>
            <w:noProof/>
          </w:rPr>
          <w:fldChar w:fldCharType="separate"/>
        </w:r>
        <w:r w:rsidR="00322B3B">
          <w:rPr>
            <w:noProof/>
          </w:rPr>
          <w:t>46</w:t>
        </w:r>
        <w:r w:rsidR="006F597B">
          <w:rPr>
            <w:noProof/>
          </w:rPr>
          <w:fldChar w:fldCharType="end"/>
        </w:r>
      </w:hyperlink>
    </w:p>
    <w:p w14:paraId="4D498385" w14:textId="78FE9CCC"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88" w:history="1">
        <w:r w:rsidR="006F597B" w:rsidRPr="007F7A90">
          <w:rPr>
            <w:rStyle w:val="-"/>
            <w:noProof/>
            <w:lang w:val="el-GR"/>
          </w:rPr>
          <w:t>5.3</w:t>
        </w:r>
        <w:r w:rsidR="006F597B" w:rsidRPr="00CD311B">
          <w:rPr>
            <w:rFonts w:cs="Times New Roman"/>
            <w:smallCaps w:val="0"/>
            <w:noProof/>
            <w:sz w:val="22"/>
            <w:szCs w:val="22"/>
            <w:lang w:val="el-GR" w:eastAsia="el-GR"/>
          </w:rPr>
          <w:tab/>
        </w:r>
        <w:r w:rsidR="006F597B" w:rsidRPr="007F7A90">
          <w:rPr>
            <w:rStyle w:val="-"/>
            <w:noProof/>
            <w:lang w:val="el-GR"/>
          </w:rPr>
          <w:t>Διοικητικές προσφυγές κατά τη διαδικασία εκτέλεσης των συμβάσεων</w:t>
        </w:r>
        <w:r w:rsidR="006F597B">
          <w:rPr>
            <w:noProof/>
          </w:rPr>
          <w:tab/>
        </w:r>
        <w:r w:rsidR="006F597B">
          <w:rPr>
            <w:noProof/>
          </w:rPr>
          <w:fldChar w:fldCharType="begin"/>
        </w:r>
        <w:r w:rsidR="006F597B">
          <w:rPr>
            <w:noProof/>
          </w:rPr>
          <w:instrText xml:space="preserve"> PAGEREF _Toc74084888 \h </w:instrText>
        </w:r>
        <w:r w:rsidR="006F597B">
          <w:rPr>
            <w:noProof/>
          </w:rPr>
        </w:r>
        <w:r w:rsidR="006F597B">
          <w:rPr>
            <w:noProof/>
          </w:rPr>
          <w:fldChar w:fldCharType="separate"/>
        </w:r>
        <w:r w:rsidR="00322B3B">
          <w:rPr>
            <w:noProof/>
          </w:rPr>
          <w:t>48</w:t>
        </w:r>
        <w:r w:rsidR="006F597B">
          <w:rPr>
            <w:noProof/>
          </w:rPr>
          <w:fldChar w:fldCharType="end"/>
        </w:r>
      </w:hyperlink>
    </w:p>
    <w:p w14:paraId="18476ED1" w14:textId="4E76B731"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89" w:history="1">
        <w:r w:rsidR="006F597B" w:rsidRPr="007F7A90">
          <w:rPr>
            <w:rStyle w:val="-"/>
            <w:noProof/>
            <w:lang w:val="el-GR"/>
          </w:rPr>
          <w:t>5.4</w:t>
        </w:r>
        <w:r w:rsidR="006F597B" w:rsidRPr="00CD311B">
          <w:rPr>
            <w:rFonts w:cs="Times New Roman"/>
            <w:smallCaps w:val="0"/>
            <w:noProof/>
            <w:sz w:val="22"/>
            <w:szCs w:val="22"/>
            <w:lang w:val="el-GR" w:eastAsia="el-GR"/>
          </w:rPr>
          <w:tab/>
        </w:r>
        <w:r w:rsidR="006F597B" w:rsidRPr="007F7A90">
          <w:rPr>
            <w:rStyle w:val="-"/>
            <w:noProof/>
            <w:lang w:val="el-GR"/>
          </w:rPr>
          <w:t>Δικαστική επίλυση διαφορών</w:t>
        </w:r>
        <w:r w:rsidR="006F597B">
          <w:rPr>
            <w:noProof/>
          </w:rPr>
          <w:tab/>
        </w:r>
        <w:r w:rsidR="006F597B">
          <w:rPr>
            <w:noProof/>
          </w:rPr>
          <w:fldChar w:fldCharType="begin"/>
        </w:r>
        <w:r w:rsidR="006F597B">
          <w:rPr>
            <w:noProof/>
          </w:rPr>
          <w:instrText xml:space="preserve"> PAGEREF _Toc74084889 \h </w:instrText>
        </w:r>
        <w:r w:rsidR="006F597B">
          <w:rPr>
            <w:noProof/>
          </w:rPr>
        </w:r>
        <w:r w:rsidR="006F597B">
          <w:rPr>
            <w:noProof/>
          </w:rPr>
          <w:fldChar w:fldCharType="separate"/>
        </w:r>
        <w:r w:rsidR="00322B3B">
          <w:rPr>
            <w:noProof/>
          </w:rPr>
          <w:t>48</w:t>
        </w:r>
        <w:r w:rsidR="006F597B">
          <w:rPr>
            <w:noProof/>
          </w:rPr>
          <w:fldChar w:fldCharType="end"/>
        </w:r>
      </w:hyperlink>
    </w:p>
    <w:p w14:paraId="0773182E" w14:textId="3A3CFF50" w:rsidR="006F597B" w:rsidRPr="00CD311B" w:rsidRDefault="00000000">
      <w:pPr>
        <w:pStyle w:val="18"/>
        <w:tabs>
          <w:tab w:val="left" w:pos="440"/>
          <w:tab w:val="right" w:leader="dot" w:pos="9628"/>
        </w:tabs>
        <w:rPr>
          <w:rFonts w:cs="Times New Roman"/>
          <w:b w:val="0"/>
          <w:bCs w:val="0"/>
          <w:caps w:val="0"/>
          <w:noProof/>
          <w:sz w:val="22"/>
          <w:szCs w:val="22"/>
          <w:lang w:val="el-GR" w:eastAsia="el-GR"/>
        </w:rPr>
      </w:pPr>
      <w:hyperlink w:anchor="_Toc74084890" w:history="1">
        <w:r w:rsidR="006F597B" w:rsidRPr="007F7A90">
          <w:rPr>
            <w:rStyle w:val="-"/>
            <w:noProof/>
            <w:lang w:val="el-GR"/>
          </w:rPr>
          <w:t>6.</w:t>
        </w:r>
        <w:r w:rsidR="006F597B" w:rsidRPr="00CD311B">
          <w:rPr>
            <w:rFonts w:cs="Times New Roman"/>
            <w:b w:val="0"/>
            <w:bCs w:val="0"/>
            <w:caps w:val="0"/>
            <w:noProof/>
            <w:sz w:val="22"/>
            <w:szCs w:val="22"/>
            <w:lang w:val="el-GR" w:eastAsia="el-GR"/>
          </w:rPr>
          <w:tab/>
        </w:r>
        <w:r w:rsidR="006F597B" w:rsidRPr="007F7A90">
          <w:rPr>
            <w:rStyle w:val="-"/>
            <w:noProof/>
            <w:lang w:val="el-GR"/>
          </w:rPr>
          <w:t>ΧΡΟΝΟΣ ΚΑΙ ΤΡΟΠΟΣ ΕΚΤΕΛΕΣΗΣ</w:t>
        </w:r>
        <w:r w:rsidR="006F597B">
          <w:rPr>
            <w:noProof/>
          </w:rPr>
          <w:tab/>
        </w:r>
        <w:r w:rsidR="006F597B">
          <w:rPr>
            <w:noProof/>
          </w:rPr>
          <w:fldChar w:fldCharType="begin"/>
        </w:r>
        <w:r w:rsidR="006F597B">
          <w:rPr>
            <w:noProof/>
          </w:rPr>
          <w:instrText xml:space="preserve"> PAGEREF _Toc74084890 \h </w:instrText>
        </w:r>
        <w:r w:rsidR="006F597B">
          <w:rPr>
            <w:noProof/>
          </w:rPr>
        </w:r>
        <w:r w:rsidR="006F597B">
          <w:rPr>
            <w:noProof/>
          </w:rPr>
          <w:fldChar w:fldCharType="separate"/>
        </w:r>
        <w:r w:rsidR="00322B3B">
          <w:rPr>
            <w:noProof/>
          </w:rPr>
          <w:t>49</w:t>
        </w:r>
        <w:r w:rsidR="006F597B">
          <w:rPr>
            <w:noProof/>
          </w:rPr>
          <w:fldChar w:fldCharType="end"/>
        </w:r>
      </w:hyperlink>
    </w:p>
    <w:p w14:paraId="65733E6D" w14:textId="228B6DD9"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91" w:history="1">
        <w:r w:rsidR="006F597B" w:rsidRPr="007F7A90">
          <w:rPr>
            <w:rStyle w:val="-"/>
            <w:noProof/>
            <w:lang w:val="el-GR"/>
          </w:rPr>
          <w:t xml:space="preserve">6.1 </w:t>
        </w:r>
        <w:r w:rsidR="006F597B" w:rsidRPr="00CD311B">
          <w:rPr>
            <w:rFonts w:cs="Times New Roman"/>
            <w:smallCaps w:val="0"/>
            <w:noProof/>
            <w:sz w:val="22"/>
            <w:szCs w:val="22"/>
            <w:lang w:val="el-GR" w:eastAsia="el-GR"/>
          </w:rPr>
          <w:tab/>
        </w:r>
        <w:r w:rsidR="006F597B" w:rsidRPr="007F7A90">
          <w:rPr>
            <w:rStyle w:val="-"/>
            <w:noProof/>
            <w:lang w:val="el-GR"/>
          </w:rPr>
          <w:t>Χρόνος παράδοσης υλικών</w:t>
        </w:r>
        <w:r w:rsidR="006F597B">
          <w:rPr>
            <w:noProof/>
          </w:rPr>
          <w:tab/>
        </w:r>
        <w:r w:rsidR="006F597B">
          <w:rPr>
            <w:noProof/>
          </w:rPr>
          <w:fldChar w:fldCharType="begin"/>
        </w:r>
        <w:r w:rsidR="006F597B">
          <w:rPr>
            <w:noProof/>
          </w:rPr>
          <w:instrText xml:space="preserve"> PAGEREF _Toc74084891 \h </w:instrText>
        </w:r>
        <w:r w:rsidR="006F597B">
          <w:rPr>
            <w:noProof/>
          </w:rPr>
        </w:r>
        <w:r w:rsidR="006F597B">
          <w:rPr>
            <w:noProof/>
          </w:rPr>
          <w:fldChar w:fldCharType="separate"/>
        </w:r>
        <w:r w:rsidR="00322B3B">
          <w:rPr>
            <w:noProof/>
          </w:rPr>
          <w:t>49</w:t>
        </w:r>
        <w:r w:rsidR="006F597B">
          <w:rPr>
            <w:noProof/>
          </w:rPr>
          <w:fldChar w:fldCharType="end"/>
        </w:r>
      </w:hyperlink>
    </w:p>
    <w:p w14:paraId="112ED1C3" w14:textId="1440246F"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92" w:history="1">
        <w:r w:rsidR="006F597B" w:rsidRPr="007F7A90">
          <w:rPr>
            <w:rStyle w:val="-"/>
            <w:noProof/>
            <w:lang w:val="el-GR"/>
          </w:rPr>
          <w:t xml:space="preserve">6.2 </w:t>
        </w:r>
        <w:r w:rsidR="006F597B" w:rsidRPr="00CD311B">
          <w:rPr>
            <w:rFonts w:cs="Times New Roman"/>
            <w:smallCaps w:val="0"/>
            <w:noProof/>
            <w:sz w:val="22"/>
            <w:szCs w:val="22"/>
            <w:lang w:val="el-GR" w:eastAsia="el-GR"/>
          </w:rPr>
          <w:tab/>
        </w:r>
        <w:r w:rsidR="006F597B" w:rsidRPr="007F7A90">
          <w:rPr>
            <w:rStyle w:val="-"/>
            <w:noProof/>
            <w:lang w:val="el-GR"/>
          </w:rPr>
          <w:t>Παραλαβή υλικών - Χρόνος και τρόπος παραλαβής υλικών</w:t>
        </w:r>
        <w:r w:rsidR="006F597B">
          <w:rPr>
            <w:noProof/>
          </w:rPr>
          <w:tab/>
        </w:r>
        <w:r w:rsidR="006F597B">
          <w:rPr>
            <w:noProof/>
          </w:rPr>
          <w:fldChar w:fldCharType="begin"/>
        </w:r>
        <w:r w:rsidR="006F597B">
          <w:rPr>
            <w:noProof/>
          </w:rPr>
          <w:instrText xml:space="preserve"> PAGEREF _Toc74084892 \h </w:instrText>
        </w:r>
        <w:r w:rsidR="006F597B">
          <w:rPr>
            <w:noProof/>
          </w:rPr>
        </w:r>
        <w:r w:rsidR="006F597B">
          <w:rPr>
            <w:noProof/>
          </w:rPr>
          <w:fldChar w:fldCharType="separate"/>
        </w:r>
        <w:r w:rsidR="00322B3B">
          <w:rPr>
            <w:noProof/>
          </w:rPr>
          <w:t>50</w:t>
        </w:r>
        <w:r w:rsidR="006F597B">
          <w:rPr>
            <w:noProof/>
          </w:rPr>
          <w:fldChar w:fldCharType="end"/>
        </w:r>
      </w:hyperlink>
    </w:p>
    <w:p w14:paraId="4C31EA79" w14:textId="6BE614B4"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93" w:history="1">
        <w:r w:rsidR="006F597B" w:rsidRPr="007F7A90">
          <w:rPr>
            <w:rStyle w:val="-"/>
            <w:noProof/>
            <w:lang w:val="el-GR"/>
          </w:rPr>
          <w:t>6.3</w:t>
        </w:r>
        <w:r w:rsidR="006F597B" w:rsidRPr="00CD311B">
          <w:rPr>
            <w:rFonts w:cs="Times New Roman"/>
            <w:smallCaps w:val="0"/>
            <w:noProof/>
            <w:sz w:val="22"/>
            <w:szCs w:val="22"/>
            <w:lang w:val="el-GR" w:eastAsia="el-GR"/>
          </w:rPr>
          <w:tab/>
        </w:r>
        <w:r w:rsidR="006F597B" w:rsidRPr="007F7A90">
          <w:rPr>
            <w:rStyle w:val="-"/>
            <w:noProof/>
            <w:lang w:val="el-GR"/>
          </w:rPr>
          <w:t>Ειδικοί όροι ναύλωσης – ασφάλισης - ανακοίνωσης φόρτωσης και ποιοτικού ελέγχου στο εξωτερικό</w:t>
        </w:r>
        <w:r w:rsidR="006F597B">
          <w:rPr>
            <w:noProof/>
          </w:rPr>
          <w:tab/>
        </w:r>
        <w:r w:rsidR="006F597B">
          <w:rPr>
            <w:noProof/>
          </w:rPr>
          <w:fldChar w:fldCharType="begin"/>
        </w:r>
        <w:r w:rsidR="006F597B">
          <w:rPr>
            <w:noProof/>
          </w:rPr>
          <w:instrText xml:space="preserve"> PAGEREF _Toc74084893 \h </w:instrText>
        </w:r>
        <w:r w:rsidR="006F597B">
          <w:rPr>
            <w:noProof/>
          </w:rPr>
        </w:r>
        <w:r w:rsidR="006F597B">
          <w:rPr>
            <w:noProof/>
          </w:rPr>
          <w:fldChar w:fldCharType="separate"/>
        </w:r>
        <w:r w:rsidR="00322B3B">
          <w:rPr>
            <w:noProof/>
          </w:rPr>
          <w:t>51</w:t>
        </w:r>
        <w:r w:rsidR="006F597B">
          <w:rPr>
            <w:noProof/>
          </w:rPr>
          <w:fldChar w:fldCharType="end"/>
        </w:r>
      </w:hyperlink>
    </w:p>
    <w:p w14:paraId="31FD0C7C" w14:textId="65C9DBD4"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94" w:history="1">
        <w:r w:rsidR="006F597B" w:rsidRPr="007F7A90">
          <w:rPr>
            <w:rStyle w:val="-"/>
            <w:noProof/>
            <w:lang w:val="el-GR"/>
          </w:rPr>
          <w:t xml:space="preserve">6.4 </w:t>
        </w:r>
        <w:r w:rsidR="006F597B" w:rsidRPr="00CD311B">
          <w:rPr>
            <w:rFonts w:cs="Times New Roman"/>
            <w:smallCaps w:val="0"/>
            <w:noProof/>
            <w:sz w:val="22"/>
            <w:szCs w:val="22"/>
            <w:lang w:val="el-GR" w:eastAsia="el-GR"/>
          </w:rPr>
          <w:tab/>
        </w:r>
        <w:r w:rsidR="006F597B" w:rsidRPr="007F7A90">
          <w:rPr>
            <w:rStyle w:val="-"/>
            <w:noProof/>
            <w:lang w:val="el-GR"/>
          </w:rPr>
          <w:t>Απόρριψη συμβατικών υλικών – Αντικατάσταση</w:t>
        </w:r>
        <w:r w:rsidR="006F597B">
          <w:rPr>
            <w:noProof/>
          </w:rPr>
          <w:tab/>
        </w:r>
        <w:r w:rsidR="006F597B">
          <w:rPr>
            <w:noProof/>
          </w:rPr>
          <w:fldChar w:fldCharType="begin"/>
        </w:r>
        <w:r w:rsidR="006F597B">
          <w:rPr>
            <w:noProof/>
          </w:rPr>
          <w:instrText xml:space="preserve"> PAGEREF _Toc74084894 \h </w:instrText>
        </w:r>
        <w:r w:rsidR="006F597B">
          <w:rPr>
            <w:noProof/>
          </w:rPr>
        </w:r>
        <w:r w:rsidR="006F597B">
          <w:rPr>
            <w:noProof/>
          </w:rPr>
          <w:fldChar w:fldCharType="separate"/>
        </w:r>
        <w:r w:rsidR="00322B3B">
          <w:rPr>
            <w:noProof/>
          </w:rPr>
          <w:t>51</w:t>
        </w:r>
        <w:r w:rsidR="006F597B">
          <w:rPr>
            <w:noProof/>
          </w:rPr>
          <w:fldChar w:fldCharType="end"/>
        </w:r>
      </w:hyperlink>
    </w:p>
    <w:p w14:paraId="53D4B36F" w14:textId="6D9C3B55"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95" w:history="1">
        <w:r w:rsidR="006F597B" w:rsidRPr="007F7A90">
          <w:rPr>
            <w:rStyle w:val="-"/>
            <w:noProof/>
            <w:lang w:val="el-GR"/>
          </w:rPr>
          <w:t>6.5</w:t>
        </w:r>
        <w:r w:rsidR="006F597B" w:rsidRPr="00CD311B">
          <w:rPr>
            <w:rFonts w:cs="Times New Roman"/>
            <w:smallCaps w:val="0"/>
            <w:noProof/>
            <w:sz w:val="22"/>
            <w:szCs w:val="22"/>
            <w:lang w:val="el-GR" w:eastAsia="el-GR"/>
          </w:rPr>
          <w:tab/>
        </w:r>
        <w:r w:rsidR="006F597B" w:rsidRPr="007F7A90">
          <w:rPr>
            <w:rStyle w:val="-"/>
            <w:noProof/>
            <w:lang w:val="el-GR"/>
          </w:rPr>
          <w:t>Δείγματα – Δειγματοληψία – Εργαστηριακές εξετάσεις</w:t>
        </w:r>
        <w:r w:rsidR="006F597B">
          <w:rPr>
            <w:noProof/>
          </w:rPr>
          <w:tab/>
        </w:r>
      </w:hyperlink>
    </w:p>
    <w:p w14:paraId="21F4809E" w14:textId="1D9D1CA6"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96" w:history="1">
        <w:r w:rsidR="006F597B" w:rsidRPr="007F7A90">
          <w:rPr>
            <w:rStyle w:val="-"/>
            <w:noProof/>
            <w:lang w:val="el-GR"/>
          </w:rPr>
          <w:t>6.6</w:t>
        </w:r>
        <w:r w:rsidR="006F597B" w:rsidRPr="00CD311B">
          <w:rPr>
            <w:rFonts w:cs="Times New Roman"/>
            <w:smallCaps w:val="0"/>
            <w:noProof/>
            <w:sz w:val="22"/>
            <w:szCs w:val="22"/>
            <w:lang w:val="el-GR" w:eastAsia="el-GR"/>
          </w:rPr>
          <w:tab/>
        </w:r>
        <w:r w:rsidR="006F597B" w:rsidRPr="007F7A90">
          <w:rPr>
            <w:rStyle w:val="-"/>
            <w:noProof/>
            <w:lang w:val="el-GR"/>
          </w:rPr>
          <w:t>Εγγυημένη λειτουργία προμήθειας</w:t>
        </w:r>
        <w:r w:rsidR="006F597B">
          <w:rPr>
            <w:noProof/>
          </w:rPr>
          <w:tab/>
        </w:r>
      </w:hyperlink>
    </w:p>
    <w:p w14:paraId="3BF6F854" w14:textId="74C8D0C6" w:rsidR="006F597B" w:rsidRPr="00CD311B" w:rsidRDefault="00000000">
      <w:pPr>
        <w:pStyle w:val="2a"/>
        <w:tabs>
          <w:tab w:val="left" w:pos="880"/>
          <w:tab w:val="right" w:leader="dot" w:pos="9628"/>
        </w:tabs>
        <w:rPr>
          <w:rFonts w:cs="Times New Roman"/>
          <w:smallCaps w:val="0"/>
          <w:noProof/>
          <w:sz w:val="22"/>
          <w:szCs w:val="22"/>
          <w:lang w:val="el-GR" w:eastAsia="el-GR"/>
        </w:rPr>
      </w:pPr>
      <w:hyperlink w:anchor="_Toc74084897" w:history="1">
        <w:r w:rsidR="006F597B" w:rsidRPr="007F7A90">
          <w:rPr>
            <w:rStyle w:val="-"/>
            <w:noProof/>
            <w:lang w:val="el-GR"/>
          </w:rPr>
          <w:t>6.7</w:t>
        </w:r>
        <w:r w:rsidR="006F597B" w:rsidRPr="00CD311B">
          <w:rPr>
            <w:rFonts w:cs="Times New Roman"/>
            <w:smallCaps w:val="0"/>
            <w:noProof/>
            <w:sz w:val="22"/>
            <w:szCs w:val="22"/>
            <w:lang w:val="el-GR" w:eastAsia="el-GR"/>
          </w:rPr>
          <w:tab/>
        </w:r>
        <w:r w:rsidR="006F597B" w:rsidRPr="007F7A90">
          <w:rPr>
            <w:rStyle w:val="-"/>
            <w:noProof/>
            <w:lang w:val="el-GR"/>
          </w:rPr>
          <w:t>Αναπροσαρμογή τιμής</w:t>
        </w:r>
        <w:r w:rsidR="006F597B">
          <w:rPr>
            <w:noProof/>
          </w:rPr>
          <w:tab/>
        </w:r>
        <w:r w:rsidR="006F597B">
          <w:rPr>
            <w:noProof/>
          </w:rPr>
          <w:fldChar w:fldCharType="begin"/>
        </w:r>
        <w:r w:rsidR="006F597B">
          <w:rPr>
            <w:noProof/>
          </w:rPr>
          <w:instrText xml:space="preserve"> PAGEREF _Toc74084897 \h </w:instrText>
        </w:r>
        <w:r w:rsidR="006F597B">
          <w:rPr>
            <w:noProof/>
          </w:rPr>
        </w:r>
        <w:r w:rsidR="006F597B">
          <w:rPr>
            <w:noProof/>
          </w:rPr>
          <w:fldChar w:fldCharType="separate"/>
        </w:r>
        <w:r w:rsidR="00322B3B">
          <w:rPr>
            <w:noProof/>
          </w:rPr>
          <w:t>51</w:t>
        </w:r>
        <w:r w:rsidR="006F597B">
          <w:rPr>
            <w:noProof/>
          </w:rPr>
          <w:fldChar w:fldCharType="end"/>
        </w:r>
      </w:hyperlink>
    </w:p>
    <w:p w14:paraId="0CA17A92" w14:textId="1BE325D6" w:rsidR="006F597B" w:rsidRPr="00CD311B" w:rsidRDefault="00000000">
      <w:pPr>
        <w:pStyle w:val="18"/>
        <w:tabs>
          <w:tab w:val="right" w:leader="dot" w:pos="9628"/>
        </w:tabs>
        <w:rPr>
          <w:rFonts w:cs="Times New Roman"/>
          <w:b w:val="0"/>
          <w:bCs w:val="0"/>
          <w:caps w:val="0"/>
          <w:noProof/>
          <w:sz w:val="22"/>
          <w:szCs w:val="22"/>
          <w:lang w:val="el-GR" w:eastAsia="el-GR"/>
        </w:rPr>
      </w:pPr>
      <w:hyperlink w:anchor="_Toc74084898" w:history="1">
        <w:r w:rsidR="006F597B" w:rsidRPr="007F7A90">
          <w:rPr>
            <w:rStyle w:val="-"/>
            <w:noProof/>
            <w:lang w:val="el-GR"/>
          </w:rPr>
          <w:t>ΠΑΡΑΡΤΗΜΑΤΑ</w:t>
        </w:r>
        <w:r w:rsidR="006F597B">
          <w:rPr>
            <w:noProof/>
          </w:rPr>
          <w:tab/>
        </w:r>
      </w:hyperlink>
    </w:p>
    <w:p w14:paraId="29E7F487" w14:textId="2F60CE05" w:rsidR="006F597B" w:rsidRPr="00CD311B" w:rsidRDefault="00000000">
      <w:pPr>
        <w:pStyle w:val="2a"/>
        <w:tabs>
          <w:tab w:val="right" w:leader="dot" w:pos="9628"/>
        </w:tabs>
        <w:rPr>
          <w:rFonts w:cs="Times New Roman"/>
          <w:smallCaps w:val="0"/>
          <w:noProof/>
          <w:sz w:val="22"/>
          <w:szCs w:val="22"/>
          <w:lang w:val="el-GR" w:eastAsia="el-GR"/>
        </w:rPr>
      </w:pPr>
      <w:hyperlink w:anchor="_Toc74084899" w:history="1">
        <w:r w:rsidR="006F597B" w:rsidRPr="007F7A90">
          <w:rPr>
            <w:rStyle w:val="-"/>
            <w:noProof/>
            <w:lang w:val="el-GR"/>
          </w:rPr>
          <w:t>ΠΑΡΑΡΤΗΜΑ Ι – Αναλυτική Περιγραφή Φυσικού και Οικονομικού Αντικειμένου της Σύμβασης (προσαρμοσμένο από την Αναθέτουσα Αρχή)</w:t>
        </w:r>
        <w:r w:rsidR="006F597B">
          <w:rPr>
            <w:noProof/>
          </w:rPr>
          <w:tab/>
        </w:r>
      </w:hyperlink>
    </w:p>
    <w:p w14:paraId="429CAF71" w14:textId="2FCC54C2" w:rsidR="006F597B" w:rsidRPr="00CD311B" w:rsidRDefault="00000000">
      <w:pPr>
        <w:pStyle w:val="2a"/>
        <w:tabs>
          <w:tab w:val="right" w:leader="dot" w:pos="9628"/>
        </w:tabs>
        <w:rPr>
          <w:rFonts w:cs="Times New Roman"/>
          <w:smallCaps w:val="0"/>
          <w:noProof/>
          <w:sz w:val="22"/>
          <w:szCs w:val="22"/>
          <w:lang w:val="el-GR" w:eastAsia="el-GR"/>
        </w:rPr>
      </w:pPr>
      <w:hyperlink w:anchor="_Toc74084900" w:history="1">
        <w:r w:rsidR="006F597B" w:rsidRPr="007F7A90">
          <w:rPr>
            <w:rStyle w:val="-"/>
            <w:noProof/>
            <w:lang w:val="el-GR"/>
          </w:rPr>
          <w:t>ΠΑΡΑΡΤΗΜΑ ΙΙ –  Ειδική Συγγραφή Υποχρεώσεων (προσαρμοσμένο από την Αναθέτουσα Αρχή)</w:t>
        </w:r>
        <w:r w:rsidR="006F597B">
          <w:rPr>
            <w:noProof/>
          </w:rPr>
          <w:tab/>
        </w:r>
      </w:hyperlink>
    </w:p>
    <w:p w14:paraId="10035812" w14:textId="4CDC6021" w:rsidR="006F597B" w:rsidRPr="00CD311B" w:rsidRDefault="00000000">
      <w:pPr>
        <w:pStyle w:val="2a"/>
        <w:tabs>
          <w:tab w:val="right" w:leader="dot" w:pos="9628"/>
        </w:tabs>
        <w:rPr>
          <w:rFonts w:cs="Times New Roman"/>
          <w:smallCaps w:val="0"/>
          <w:noProof/>
          <w:sz w:val="22"/>
          <w:szCs w:val="22"/>
          <w:lang w:val="el-GR" w:eastAsia="el-GR"/>
        </w:rPr>
      </w:pPr>
      <w:hyperlink w:anchor="_Toc74084901" w:history="1">
        <w:r w:rsidR="006F597B" w:rsidRPr="007F7A90">
          <w:rPr>
            <w:rStyle w:val="-"/>
            <w:noProof/>
            <w:lang w:val="el-GR"/>
          </w:rPr>
          <w:t xml:space="preserve">ΠΑΡΑΡΤΗΜΑ ΙΙI – ΕΕΕΣ (Προσαρμοσμένο από την Αναθέτουσα Αρχή)- </w:t>
        </w:r>
        <w:r w:rsidR="006F597B" w:rsidRPr="007F7A90">
          <w:rPr>
            <w:rStyle w:val="-"/>
            <w:i/>
            <w:noProof/>
            <w:lang w:val="el-GR"/>
          </w:rPr>
          <w:t>[ΥΠΟΧΡΕΩΤΙΚΟ]</w:t>
        </w:r>
        <w:r w:rsidR="006F597B">
          <w:rPr>
            <w:noProof/>
          </w:rPr>
          <w:tab/>
        </w:r>
      </w:hyperlink>
    </w:p>
    <w:p w14:paraId="6B567218" w14:textId="3D60C108" w:rsidR="006F597B" w:rsidRPr="00CD311B" w:rsidRDefault="00000000">
      <w:pPr>
        <w:pStyle w:val="2a"/>
        <w:tabs>
          <w:tab w:val="right" w:leader="dot" w:pos="9628"/>
        </w:tabs>
        <w:rPr>
          <w:rFonts w:cs="Times New Roman"/>
          <w:smallCaps w:val="0"/>
          <w:noProof/>
          <w:sz w:val="22"/>
          <w:szCs w:val="22"/>
          <w:lang w:val="el-GR" w:eastAsia="el-GR"/>
        </w:rPr>
      </w:pPr>
      <w:hyperlink w:anchor="_Toc74084902" w:history="1">
        <w:r w:rsidR="006F597B" w:rsidRPr="007F7A90">
          <w:rPr>
            <w:rStyle w:val="-"/>
            <w:noProof/>
            <w:lang w:val="el-GR"/>
          </w:rPr>
          <w:t xml:space="preserve">ΠΑΡΑΡΤΗΜΑ ΙV – Άλλες Δηλώσεις (Προσαρμοσμένο από την Αναθέτουσα Αρχή) </w:t>
        </w:r>
        <w:r w:rsidR="006F597B" w:rsidRPr="007F7A90">
          <w:rPr>
            <w:rStyle w:val="-"/>
            <w:i/>
            <w:noProof/>
            <w:lang w:val="el-GR"/>
          </w:rPr>
          <w:t>[ΠΡΟΑΙΡΕΤΙΚΟ]</w:t>
        </w:r>
        <w:r w:rsidR="006F597B">
          <w:rPr>
            <w:noProof/>
          </w:rPr>
          <w:tab/>
        </w:r>
      </w:hyperlink>
    </w:p>
    <w:p w14:paraId="6E63EE77" w14:textId="43DA3117" w:rsidR="006F597B" w:rsidRPr="00CD311B" w:rsidRDefault="00000000">
      <w:pPr>
        <w:pStyle w:val="2a"/>
        <w:tabs>
          <w:tab w:val="right" w:leader="dot" w:pos="9628"/>
        </w:tabs>
        <w:rPr>
          <w:rFonts w:cs="Times New Roman"/>
          <w:smallCaps w:val="0"/>
          <w:noProof/>
          <w:sz w:val="22"/>
          <w:szCs w:val="22"/>
          <w:lang w:val="el-GR" w:eastAsia="el-GR"/>
        </w:rPr>
      </w:pPr>
      <w:hyperlink w:anchor="_Toc74084903" w:history="1">
        <w:r w:rsidR="006F597B" w:rsidRPr="007F7A90">
          <w:rPr>
            <w:rStyle w:val="-"/>
            <w:noProof/>
            <w:lang w:val="el-GR"/>
          </w:rPr>
          <w:t xml:space="preserve">ΠΑΡΑΡΤΗΜΑ V – Υπόδειγμα Τεχνικής Προσφοράς (Προσαρμοσμένο από την Αναθέτουσα Αρχή) </w:t>
        </w:r>
        <w:r w:rsidR="006F597B" w:rsidRPr="007F7A90">
          <w:rPr>
            <w:rStyle w:val="-"/>
            <w:i/>
            <w:noProof/>
            <w:lang w:val="el-GR"/>
          </w:rPr>
          <w:t>[ΠΡΟΑΙΡΕΤΙΚΟ]</w:t>
        </w:r>
        <w:r w:rsidR="006F597B">
          <w:rPr>
            <w:noProof/>
          </w:rPr>
          <w:tab/>
        </w:r>
      </w:hyperlink>
    </w:p>
    <w:p w14:paraId="0AC02CDE" w14:textId="249A0963" w:rsidR="006F597B" w:rsidRPr="00CD311B" w:rsidRDefault="00000000">
      <w:pPr>
        <w:pStyle w:val="2a"/>
        <w:tabs>
          <w:tab w:val="right" w:leader="dot" w:pos="9628"/>
        </w:tabs>
        <w:rPr>
          <w:rFonts w:cs="Times New Roman"/>
          <w:smallCaps w:val="0"/>
          <w:noProof/>
          <w:sz w:val="22"/>
          <w:szCs w:val="22"/>
          <w:lang w:val="el-GR" w:eastAsia="el-GR"/>
        </w:rPr>
      </w:pPr>
      <w:hyperlink w:anchor="_Toc74084904" w:history="1">
        <w:r w:rsidR="006F597B" w:rsidRPr="007F7A90">
          <w:rPr>
            <w:rStyle w:val="-"/>
            <w:noProof/>
            <w:lang w:val="el-GR"/>
          </w:rPr>
          <w:t xml:space="preserve">ΠΑΡΑΡΤΗΜΑ VI – Άλλο Περιγραφικό Έγγραφο - Υπόδειγμα (Προσαρμοσμένο από την Αναθέτουσα Αρχή) </w:t>
        </w:r>
        <w:r w:rsidR="006F597B" w:rsidRPr="007F7A90">
          <w:rPr>
            <w:rStyle w:val="-"/>
            <w:i/>
            <w:noProof/>
            <w:lang w:val="el-GR"/>
          </w:rPr>
          <w:t>[ΠΡΟΑΙΡΕΤΙΚΟ]</w:t>
        </w:r>
        <w:r w:rsidR="006F597B">
          <w:rPr>
            <w:noProof/>
          </w:rPr>
          <w:tab/>
        </w:r>
      </w:hyperlink>
    </w:p>
    <w:p w14:paraId="0985E7D7" w14:textId="4466E020" w:rsidR="006F597B" w:rsidRPr="00CD311B" w:rsidRDefault="00000000">
      <w:pPr>
        <w:pStyle w:val="2a"/>
        <w:tabs>
          <w:tab w:val="right" w:leader="dot" w:pos="9628"/>
        </w:tabs>
        <w:rPr>
          <w:rFonts w:cs="Times New Roman"/>
          <w:smallCaps w:val="0"/>
          <w:noProof/>
          <w:sz w:val="22"/>
          <w:szCs w:val="22"/>
          <w:lang w:val="el-GR" w:eastAsia="el-GR"/>
        </w:rPr>
      </w:pPr>
      <w:hyperlink w:anchor="_Toc74084905" w:history="1">
        <w:r w:rsidR="006F597B" w:rsidRPr="007F7A90">
          <w:rPr>
            <w:rStyle w:val="-"/>
            <w:noProof/>
            <w:lang w:val="el-GR"/>
          </w:rPr>
          <w:t xml:space="preserve">ΠΑΡΑΡΤΗΜΑ VIΙ – Υπόδειγμα Οικονομικής Προσφοράς (Προσαρμοσμένο από την Αναθέτουσα Αρχή) </w:t>
        </w:r>
        <w:r w:rsidR="006F597B" w:rsidRPr="007F7A90">
          <w:rPr>
            <w:rStyle w:val="-"/>
            <w:i/>
            <w:noProof/>
            <w:lang w:val="el-GR"/>
          </w:rPr>
          <w:t>[ΠΡΟΑΙΡΕΤΙΚΟ]</w:t>
        </w:r>
        <w:r w:rsidR="006F597B">
          <w:rPr>
            <w:noProof/>
          </w:rPr>
          <w:tab/>
        </w:r>
      </w:hyperlink>
    </w:p>
    <w:p w14:paraId="711BD681" w14:textId="39B0F834" w:rsidR="006F597B" w:rsidRPr="00CD311B" w:rsidRDefault="00000000">
      <w:pPr>
        <w:pStyle w:val="2a"/>
        <w:tabs>
          <w:tab w:val="right" w:leader="dot" w:pos="9628"/>
        </w:tabs>
        <w:rPr>
          <w:rFonts w:cs="Times New Roman"/>
          <w:smallCaps w:val="0"/>
          <w:noProof/>
          <w:sz w:val="22"/>
          <w:szCs w:val="22"/>
          <w:lang w:val="el-GR" w:eastAsia="el-GR"/>
        </w:rPr>
      </w:pPr>
      <w:hyperlink w:anchor="_Toc74084906" w:history="1">
        <w:r w:rsidR="006F597B" w:rsidRPr="007F7A90">
          <w:rPr>
            <w:rStyle w:val="-"/>
            <w:noProof/>
            <w:lang w:val="el-GR"/>
          </w:rPr>
          <w:t xml:space="preserve">ΠΑΡΑΡΤΗΜΑ VIII – Υποδείγματα Εγγυητικών Επιστολών (Προσαρμοσμένο από την Αναθέτουσα Αρχή) </w:t>
        </w:r>
        <w:r w:rsidR="006F597B" w:rsidRPr="007F7A90">
          <w:rPr>
            <w:rStyle w:val="-"/>
            <w:i/>
            <w:noProof/>
            <w:lang w:val="el-GR"/>
          </w:rPr>
          <w:t>[ΠΡΟΑΙΡΕΤΙΚΟ]</w:t>
        </w:r>
        <w:r w:rsidR="006F597B">
          <w:rPr>
            <w:noProof/>
          </w:rPr>
          <w:tab/>
        </w:r>
      </w:hyperlink>
    </w:p>
    <w:p w14:paraId="540103EE" w14:textId="552EAECB" w:rsidR="006F597B" w:rsidRPr="00CD311B" w:rsidRDefault="00000000">
      <w:pPr>
        <w:pStyle w:val="2a"/>
        <w:tabs>
          <w:tab w:val="right" w:leader="dot" w:pos="9628"/>
        </w:tabs>
        <w:rPr>
          <w:rFonts w:cs="Times New Roman"/>
          <w:smallCaps w:val="0"/>
          <w:noProof/>
          <w:sz w:val="22"/>
          <w:szCs w:val="22"/>
          <w:lang w:val="el-GR" w:eastAsia="el-GR"/>
        </w:rPr>
      </w:pPr>
      <w:hyperlink w:anchor="_Toc74084907" w:history="1">
        <w:r w:rsidR="006F597B" w:rsidRPr="007F7A90">
          <w:rPr>
            <w:rStyle w:val="-"/>
            <w:noProof/>
            <w:lang w:val="el-GR"/>
          </w:rPr>
          <w:t xml:space="preserve">ΠΑΡΑΡΤΗΜΑ IX – Πίνακας αντιστοίχισης λόγων αποκλεισμού-κριτηρίων ποιοτικής επιλογής και αποδεικτικών μέσων (Προσαρμοσμένο από την Αναθέτουσα Αρχή) </w:t>
        </w:r>
        <w:r w:rsidR="006F597B" w:rsidRPr="007F7A90">
          <w:rPr>
            <w:rStyle w:val="-"/>
            <w:i/>
            <w:noProof/>
            <w:lang w:val="el-GR"/>
          </w:rPr>
          <w:t>[ΠΡΟΑΙΡΕΤΙΚΟ]</w:t>
        </w:r>
        <w:r w:rsidR="006F597B">
          <w:rPr>
            <w:noProof/>
          </w:rPr>
          <w:tab/>
        </w:r>
      </w:hyperlink>
    </w:p>
    <w:p w14:paraId="46009F0C" w14:textId="7AF47BA8" w:rsidR="006F597B" w:rsidRPr="00CD311B" w:rsidRDefault="00000000">
      <w:pPr>
        <w:pStyle w:val="2a"/>
        <w:tabs>
          <w:tab w:val="right" w:leader="dot" w:pos="9628"/>
        </w:tabs>
        <w:rPr>
          <w:rFonts w:cs="Times New Roman"/>
          <w:smallCaps w:val="0"/>
          <w:noProof/>
          <w:sz w:val="22"/>
          <w:szCs w:val="22"/>
          <w:lang w:val="el-GR" w:eastAsia="el-GR"/>
        </w:rPr>
      </w:pPr>
      <w:hyperlink w:anchor="_Toc74084908" w:history="1">
        <w:r w:rsidR="006F597B" w:rsidRPr="007F7A90">
          <w:rPr>
            <w:rStyle w:val="-"/>
            <w:noProof/>
            <w:lang w:val="el-GR"/>
          </w:rPr>
          <w:t xml:space="preserve">ΠΑΡΑΡΤΗΜΑ X – Ενημέρωση φυσικών προσώπων για την επεξεργασία προσωπικών δεδομένων (Προσαρμοσμένο από την Αναθέτουσα Αρχή) </w:t>
        </w:r>
        <w:r w:rsidR="006F597B" w:rsidRPr="007F7A90">
          <w:rPr>
            <w:rStyle w:val="-"/>
            <w:i/>
            <w:noProof/>
            <w:lang w:val="el-GR"/>
          </w:rPr>
          <w:t>[ΠΡΟΑΙΡΕΤΙΚΟ]</w:t>
        </w:r>
        <w:r w:rsidR="006F597B">
          <w:rPr>
            <w:noProof/>
          </w:rPr>
          <w:tab/>
        </w:r>
      </w:hyperlink>
    </w:p>
    <w:p w14:paraId="20E2642E" w14:textId="742F5696" w:rsidR="006F597B" w:rsidRPr="00CD311B" w:rsidRDefault="00000000">
      <w:pPr>
        <w:pStyle w:val="2a"/>
        <w:tabs>
          <w:tab w:val="right" w:leader="dot" w:pos="9628"/>
        </w:tabs>
        <w:rPr>
          <w:rFonts w:cs="Times New Roman"/>
          <w:smallCaps w:val="0"/>
          <w:noProof/>
          <w:sz w:val="22"/>
          <w:szCs w:val="22"/>
          <w:lang w:val="el-GR" w:eastAsia="el-GR"/>
        </w:rPr>
      </w:pPr>
      <w:hyperlink w:anchor="_Toc74084909" w:history="1">
        <w:r w:rsidR="006F597B" w:rsidRPr="007F7A90">
          <w:rPr>
            <w:rStyle w:val="-"/>
            <w:noProof/>
            <w:lang w:val="el-GR"/>
          </w:rPr>
          <w:t xml:space="preserve">ΠΑΡΑΡΤΗΜΑ XΙ – Σχέδιο Σύμβασης (Προσαρμοσμένο από την Αναθέτουσα Αρχή)- </w:t>
        </w:r>
        <w:r w:rsidR="006F597B" w:rsidRPr="007F7A90">
          <w:rPr>
            <w:rStyle w:val="-"/>
            <w:i/>
            <w:noProof/>
            <w:lang w:val="el-GR"/>
          </w:rPr>
          <w:t>[ΠΡΟΑΙΡΕΤΙΚΟ]</w:t>
        </w:r>
        <w:r w:rsidR="006F597B">
          <w:rPr>
            <w:noProof/>
          </w:rPr>
          <w:tab/>
        </w:r>
      </w:hyperlink>
    </w:p>
    <w:p w14:paraId="282A03DE" w14:textId="77777777" w:rsidR="003929DA" w:rsidRDefault="003929DA">
      <w:pPr>
        <w:rPr>
          <w:rFonts w:eastAsia="MS Mincho" w:cs="Times New Roman"/>
          <w:b/>
          <w:bCs/>
          <w:caps/>
          <w:sz w:val="20"/>
          <w:szCs w:val="22"/>
          <w:lang w:val="el-GR"/>
        </w:rPr>
      </w:pPr>
      <w:r w:rsidRPr="00B03F31">
        <w:fldChar w:fldCharType="end"/>
      </w:r>
    </w:p>
    <w:p w14:paraId="6EE3163D" w14:textId="77777777" w:rsidR="003929DA" w:rsidRDefault="003929DA">
      <w:pPr>
        <w:pStyle w:val="1"/>
        <w:numPr>
          <w:ilvl w:val="0"/>
          <w:numId w:val="3"/>
        </w:numPr>
        <w:tabs>
          <w:tab w:val="left" w:pos="567"/>
        </w:tabs>
        <w:ind w:left="567" w:hanging="567"/>
        <w:rPr>
          <w:lang w:val="el-GR"/>
        </w:rPr>
      </w:pPr>
      <w:bookmarkStart w:id="1" w:name="_Toc74084830"/>
      <w:r>
        <w:rPr>
          <w:lang w:val="el-GR"/>
        </w:rPr>
        <w:lastRenderedPageBreak/>
        <w:t>ΑΝΑΘΕΤΟΥΣΑ ΑΡΧΗ ΚΑΙ ΑΝΤΙΚΕΙΜΕΝΟ ΣΥΜΒΑΣΗΣ</w:t>
      </w:r>
      <w:bookmarkEnd w:id="1"/>
    </w:p>
    <w:p w14:paraId="18D92403" w14:textId="77777777" w:rsidR="003929DA" w:rsidRDefault="003929DA">
      <w:pPr>
        <w:pStyle w:val="2"/>
      </w:pPr>
      <w:bookmarkStart w:id="2" w:name="_Toc74084831"/>
      <w:r>
        <w:rPr>
          <w:lang w:val="el-GR"/>
        </w:rPr>
        <w:t>1.1</w:t>
      </w:r>
      <w:r>
        <w:rPr>
          <w:lang w:val="el-GR"/>
        </w:rPr>
        <w:tab/>
        <w:t>Στοιχεία Αναθέτουσας Αρχής</w:t>
      </w:r>
      <w:bookmarkEnd w:id="2"/>
      <w:r>
        <w:rPr>
          <w:lang w:val="el-GR"/>
        </w:rPr>
        <w:t xml:space="preserve"> </w:t>
      </w:r>
    </w:p>
    <w:p w14:paraId="5D4758AF" w14:textId="77777777" w:rsidR="003929DA" w:rsidRDefault="003929DA">
      <w:pPr>
        <w:pStyle w:val="normalwithoutspacing"/>
        <w:rPr>
          <w:b/>
        </w:rPr>
      </w:pPr>
    </w:p>
    <w:tbl>
      <w:tblPr>
        <w:tblW w:w="0" w:type="auto"/>
        <w:tblInd w:w="108" w:type="dxa"/>
        <w:tblLayout w:type="fixed"/>
        <w:tblLook w:val="0000" w:firstRow="0" w:lastRow="0" w:firstColumn="0" w:lastColumn="0" w:noHBand="0" w:noVBand="0"/>
      </w:tblPr>
      <w:tblGrid>
        <w:gridCol w:w="5245"/>
        <w:gridCol w:w="4419"/>
      </w:tblGrid>
      <w:tr w:rsidR="00DC2608" w14:paraId="0DAB99F3" w14:textId="77777777">
        <w:tc>
          <w:tcPr>
            <w:tcW w:w="5245" w:type="dxa"/>
            <w:tcBorders>
              <w:top w:val="single" w:sz="4" w:space="0" w:color="000000"/>
              <w:left w:val="single" w:sz="4" w:space="0" w:color="000000"/>
              <w:bottom w:val="single" w:sz="4" w:space="0" w:color="000000"/>
            </w:tcBorders>
            <w:shd w:val="clear" w:color="auto" w:fill="auto"/>
          </w:tcPr>
          <w:p w14:paraId="15222A5D" w14:textId="77777777" w:rsidR="003929DA" w:rsidRDefault="003929DA">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ABFDDC4" w14:textId="77777777" w:rsidR="003929DA" w:rsidRDefault="009776FA">
            <w:pPr>
              <w:pStyle w:val="normalwithoutspacing"/>
              <w:snapToGrid w:val="0"/>
            </w:pPr>
            <w:r>
              <w:t>ΔΗΜΟΣ ΜΥΚΗΣ</w:t>
            </w:r>
          </w:p>
        </w:tc>
      </w:tr>
      <w:tr w:rsidR="00DC2608" w:rsidRPr="00017743" w14:paraId="67484E7F" w14:textId="77777777">
        <w:tc>
          <w:tcPr>
            <w:tcW w:w="5245" w:type="dxa"/>
            <w:tcBorders>
              <w:top w:val="single" w:sz="4" w:space="0" w:color="000000"/>
              <w:left w:val="single" w:sz="4" w:space="0" w:color="000000"/>
              <w:bottom w:val="single" w:sz="4" w:space="0" w:color="000000"/>
            </w:tcBorders>
            <w:shd w:val="clear" w:color="auto" w:fill="auto"/>
          </w:tcPr>
          <w:p w14:paraId="0B3DA86B" w14:textId="77777777" w:rsidR="000F3FCE" w:rsidRDefault="000F3FCE">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772B9A2" w14:textId="77777777" w:rsidR="000F3FCE" w:rsidRDefault="009776FA">
            <w:pPr>
              <w:pStyle w:val="normalwithoutspacing"/>
              <w:snapToGrid w:val="0"/>
            </w:pPr>
            <w:r>
              <w:t>997615160</w:t>
            </w:r>
          </w:p>
        </w:tc>
      </w:tr>
      <w:tr w:rsidR="00DC2608" w14:paraId="0DCE1C98" w14:textId="77777777">
        <w:tc>
          <w:tcPr>
            <w:tcW w:w="5245" w:type="dxa"/>
            <w:tcBorders>
              <w:top w:val="single" w:sz="4" w:space="0" w:color="000000"/>
              <w:left w:val="single" w:sz="4" w:space="0" w:color="000000"/>
              <w:bottom w:val="single" w:sz="4" w:space="0" w:color="000000"/>
            </w:tcBorders>
            <w:shd w:val="clear" w:color="auto" w:fill="auto"/>
          </w:tcPr>
          <w:p w14:paraId="5BF84563" w14:textId="77777777" w:rsidR="000F3FCE" w:rsidRDefault="000F3FCE">
            <w:pPr>
              <w:pStyle w:val="normalwithoutspacing"/>
            </w:pPr>
            <w:r w:rsidRPr="005B7536">
              <w:t>Κωδικός ηλεκτρονικής τιμολόγησης</w:t>
            </w:r>
            <w:r w:rsidRPr="005B7536">
              <w:rPr>
                <w:rStyle w:val="a4"/>
                <w:rFonts w:cs="Calibri"/>
                <w:szCs w:val="22"/>
              </w:rPr>
              <w:footnoteReference w:id="1"/>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E8ACC57" w14:textId="77777777" w:rsidR="000F3FCE" w:rsidRDefault="000F3FCE">
            <w:pPr>
              <w:pStyle w:val="normalwithoutspacing"/>
              <w:snapToGrid w:val="0"/>
            </w:pPr>
          </w:p>
        </w:tc>
      </w:tr>
      <w:tr w:rsidR="00DC2608" w14:paraId="70B027B3" w14:textId="77777777">
        <w:tc>
          <w:tcPr>
            <w:tcW w:w="5245" w:type="dxa"/>
            <w:tcBorders>
              <w:top w:val="single" w:sz="4" w:space="0" w:color="000000"/>
              <w:left w:val="single" w:sz="4" w:space="0" w:color="000000"/>
              <w:bottom w:val="single" w:sz="4" w:space="0" w:color="000000"/>
            </w:tcBorders>
            <w:shd w:val="clear" w:color="auto" w:fill="auto"/>
          </w:tcPr>
          <w:p w14:paraId="372BB7C7" w14:textId="77777777" w:rsidR="000F3FCE" w:rsidRDefault="000F3FCE">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3362EDA" w14:textId="77777777" w:rsidR="000F3FCE" w:rsidRDefault="009776FA">
            <w:pPr>
              <w:pStyle w:val="normalwithoutspacing"/>
              <w:snapToGrid w:val="0"/>
            </w:pPr>
            <w:r>
              <w:t>ΣΜΙΝΘΗ</w:t>
            </w:r>
          </w:p>
        </w:tc>
      </w:tr>
      <w:tr w:rsidR="00DC2608" w14:paraId="793F9676" w14:textId="77777777">
        <w:tc>
          <w:tcPr>
            <w:tcW w:w="5245" w:type="dxa"/>
            <w:tcBorders>
              <w:top w:val="single" w:sz="4" w:space="0" w:color="000000"/>
              <w:left w:val="single" w:sz="4" w:space="0" w:color="000000"/>
              <w:bottom w:val="single" w:sz="4" w:space="0" w:color="000000"/>
            </w:tcBorders>
            <w:shd w:val="clear" w:color="auto" w:fill="auto"/>
          </w:tcPr>
          <w:p w14:paraId="30EFFB4F" w14:textId="77777777" w:rsidR="000F3FCE" w:rsidRDefault="000F3FCE">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188D427" w14:textId="7F750E05" w:rsidR="000F3FCE" w:rsidRDefault="009776FA">
            <w:pPr>
              <w:pStyle w:val="normalwithoutspacing"/>
              <w:snapToGrid w:val="0"/>
            </w:pPr>
            <w:r>
              <w:t>ΣΜΙΝΘΗ</w:t>
            </w:r>
            <w:r w:rsidR="005E0B7F">
              <w:t xml:space="preserve"> </w:t>
            </w:r>
            <w:r>
              <w:t>Ν. ΞΑΝΘΗΣ</w:t>
            </w:r>
          </w:p>
        </w:tc>
      </w:tr>
      <w:tr w:rsidR="00DC2608" w14:paraId="2B81003B" w14:textId="77777777">
        <w:tc>
          <w:tcPr>
            <w:tcW w:w="5245" w:type="dxa"/>
            <w:tcBorders>
              <w:top w:val="single" w:sz="4" w:space="0" w:color="000000"/>
              <w:left w:val="single" w:sz="4" w:space="0" w:color="000000"/>
              <w:bottom w:val="single" w:sz="4" w:space="0" w:color="000000"/>
            </w:tcBorders>
            <w:shd w:val="clear" w:color="auto" w:fill="auto"/>
          </w:tcPr>
          <w:p w14:paraId="177C12D9" w14:textId="77777777" w:rsidR="000F3FCE" w:rsidRDefault="000F3FCE">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DEBD618" w14:textId="77777777" w:rsidR="000F3FCE" w:rsidRDefault="009776FA">
            <w:pPr>
              <w:pStyle w:val="normalwithoutspacing"/>
              <w:snapToGrid w:val="0"/>
            </w:pPr>
            <w:r>
              <w:t>67100</w:t>
            </w:r>
          </w:p>
        </w:tc>
      </w:tr>
      <w:tr w:rsidR="00DC2608" w14:paraId="0839D39D" w14:textId="77777777">
        <w:tc>
          <w:tcPr>
            <w:tcW w:w="5245" w:type="dxa"/>
            <w:tcBorders>
              <w:top w:val="single" w:sz="4" w:space="0" w:color="000000"/>
              <w:left w:val="single" w:sz="4" w:space="0" w:color="000000"/>
              <w:bottom w:val="single" w:sz="4" w:space="0" w:color="000000"/>
            </w:tcBorders>
            <w:shd w:val="clear" w:color="auto" w:fill="auto"/>
          </w:tcPr>
          <w:p w14:paraId="0EF2A30A" w14:textId="77777777" w:rsidR="000F3FCE" w:rsidRDefault="000F3FCE">
            <w:pPr>
              <w:pStyle w:val="normalwithoutspacing"/>
            </w:pPr>
            <w:r>
              <w:t>Χώρα</w:t>
            </w:r>
            <w:r>
              <w:rPr>
                <w:rStyle w:val="WW-FootnoteReference"/>
              </w:rPr>
              <w:footnoteReference w:id="2"/>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D6574AD" w14:textId="77777777" w:rsidR="000F3FCE" w:rsidRDefault="009776FA">
            <w:pPr>
              <w:pStyle w:val="normalwithoutspacing"/>
              <w:snapToGrid w:val="0"/>
            </w:pPr>
            <w:r>
              <w:t>ΕΛΛΑΔΑ</w:t>
            </w:r>
          </w:p>
        </w:tc>
      </w:tr>
      <w:tr w:rsidR="00DC2608" w14:paraId="75E7D295" w14:textId="77777777">
        <w:tc>
          <w:tcPr>
            <w:tcW w:w="5245" w:type="dxa"/>
            <w:tcBorders>
              <w:top w:val="single" w:sz="4" w:space="0" w:color="000000"/>
              <w:left w:val="single" w:sz="4" w:space="0" w:color="000000"/>
              <w:bottom w:val="single" w:sz="4" w:space="0" w:color="000000"/>
            </w:tcBorders>
            <w:shd w:val="clear" w:color="auto" w:fill="auto"/>
          </w:tcPr>
          <w:p w14:paraId="2D77DB71" w14:textId="77777777" w:rsidR="000F3FCE" w:rsidRDefault="000F3FCE">
            <w:pPr>
              <w:pStyle w:val="normalwithoutspacing"/>
            </w:pPr>
            <w:r>
              <w:t>Κωδικός ΝUTS</w:t>
            </w:r>
            <w:r>
              <w:rPr>
                <w:rStyle w:val="WW-FootnoteReference"/>
              </w:rPr>
              <w:footnoteReference w:id="3"/>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A2A5ABC" w14:textId="77777777" w:rsidR="000F3FCE" w:rsidRDefault="000F3FCE">
            <w:pPr>
              <w:pStyle w:val="normalwithoutspacing"/>
              <w:snapToGrid w:val="0"/>
            </w:pPr>
          </w:p>
        </w:tc>
      </w:tr>
      <w:tr w:rsidR="00DC2608" w14:paraId="20A5A3BC" w14:textId="77777777">
        <w:tc>
          <w:tcPr>
            <w:tcW w:w="5245" w:type="dxa"/>
            <w:tcBorders>
              <w:top w:val="single" w:sz="4" w:space="0" w:color="000000"/>
              <w:left w:val="single" w:sz="4" w:space="0" w:color="000000"/>
              <w:bottom w:val="single" w:sz="4" w:space="0" w:color="000000"/>
            </w:tcBorders>
            <w:shd w:val="clear" w:color="auto" w:fill="auto"/>
          </w:tcPr>
          <w:p w14:paraId="59869ABC" w14:textId="77777777" w:rsidR="000F3FCE" w:rsidRDefault="000F3FCE">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BEAFAD6" w14:textId="30F7F21F" w:rsidR="000F3FCE" w:rsidRDefault="009776FA">
            <w:pPr>
              <w:pStyle w:val="normalwithoutspacing"/>
              <w:snapToGrid w:val="0"/>
            </w:pPr>
            <w:r>
              <w:t>25413</w:t>
            </w:r>
            <w:r w:rsidR="00D942CA">
              <w:t xml:space="preserve"> </w:t>
            </w:r>
            <w:r>
              <w:t>52323</w:t>
            </w:r>
            <w:r w:rsidR="00D942CA">
              <w:t>-52326</w:t>
            </w:r>
          </w:p>
        </w:tc>
      </w:tr>
      <w:tr w:rsidR="00DC2608" w14:paraId="417D418E" w14:textId="77777777">
        <w:tc>
          <w:tcPr>
            <w:tcW w:w="5245" w:type="dxa"/>
            <w:tcBorders>
              <w:top w:val="single" w:sz="4" w:space="0" w:color="000000"/>
              <w:left w:val="single" w:sz="4" w:space="0" w:color="000000"/>
              <w:bottom w:val="single" w:sz="4" w:space="0" w:color="000000"/>
            </w:tcBorders>
            <w:shd w:val="clear" w:color="auto" w:fill="auto"/>
          </w:tcPr>
          <w:p w14:paraId="0D871B6C" w14:textId="77777777" w:rsidR="000F3FCE" w:rsidRPr="00E90CD8" w:rsidRDefault="000F3FCE">
            <w:pPr>
              <w:pStyle w:val="normalwithoutspacing"/>
              <w:rPr>
                <w:lang w:val="en-US"/>
              </w:rPr>
            </w:pPr>
            <w:r>
              <w:t xml:space="preserve">Ηλεκτρονικό Ταχυδρομείο </w:t>
            </w:r>
            <w:r w:rsidR="0000375D">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333B396" w14:textId="77777777" w:rsidR="000F3FCE" w:rsidRPr="009776FA" w:rsidRDefault="009776FA">
            <w:pPr>
              <w:pStyle w:val="normalwithoutspacing"/>
              <w:snapToGrid w:val="0"/>
              <w:rPr>
                <w:lang w:val="en-US"/>
              </w:rPr>
            </w:pPr>
            <w:r>
              <w:rPr>
                <w:lang w:val="en-US"/>
              </w:rPr>
              <w:t>info@dimosmykis.gr</w:t>
            </w:r>
          </w:p>
        </w:tc>
      </w:tr>
      <w:tr w:rsidR="00DC2608" w14:paraId="617DA695" w14:textId="77777777">
        <w:tc>
          <w:tcPr>
            <w:tcW w:w="5245" w:type="dxa"/>
            <w:tcBorders>
              <w:top w:val="single" w:sz="4" w:space="0" w:color="000000"/>
              <w:left w:val="single" w:sz="4" w:space="0" w:color="000000"/>
              <w:bottom w:val="single" w:sz="4" w:space="0" w:color="000000"/>
            </w:tcBorders>
            <w:shd w:val="clear" w:color="auto" w:fill="auto"/>
          </w:tcPr>
          <w:p w14:paraId="7D48CA09" w14:textId="77777777" w:rsidR="000F3FCE" w:rsidRDefault="000F3FCE">
            <w:pPr>
              <w:pStyle w:val="normalwithoutspacing"/>
            </w:pPr>
            <w:r>
              <w:t>Αρμόδιος για πληροφορίες</w:t>
            </w:r>
            <w:r>
              <w:rPr>
                <w:rStyle w:val="WW-FootnoteReference"/>
              </w:rPr>
              <w:footnoteReference w:id="4"/>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C7BB939" w14:textId="77777777" w:rsidR="000F3FCE" w:rsidRPr="009776FA" w:rsidRDefault="009776FA">
            <w:pPr>
              <w:pStyle w:val="normalwithoutspacing"/>
              <w:snapToGrid w:val="0"/>
            </w:pPr>
            <w:r>
              <w:t>ΚΑΝΤΑΡΤΖΗΣ ΔΗΜΗΤΡΙΟΣ</w:t>
            </w:r>
          </w:p>
        </w:tc>
      </w:tr>
      <w:tr w:rsidR="00DC2608" w:rsidRPr="00017743" w14:paraId="281F8882" w14:textId="77777777">
        <w:tc>
          <w:tcPr>
            <w:tcW w:w="5245" w:type="dxa"/>
            <w:tcBorders>
              <w:top w:val="single" w:sz="4" w:space="0" w:color="000000"/>
              <w:left w:val="single" w:sz="4" w:space="0" w:color="000000"/>
              <w:bottom w:val="single" w:sz="4" w:space="0" w:color="000000"/>
            </w:tcBorders>
            <w:shd w:val="clear" w:color="auto" w:fill="auto"/>
          </w:tcPr>
          <w:p w14:paraId="2C6C8B1B" w14:textId="77777777" w:rsidR="000F3FCE" w:rsidRDefault="000F3FCE">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B2150A4" w14:textId="77777777" w:rsidR="000F3FCE" w:rsidRPr="009776FA" w:rsidRDefault="009776FA">
            <w:pPr>
              <w:pStyle w:val="normalwithoutspacing"/>
              <w:snapToGrid w:val="0"/>
              <w:rPr>
                <w:lang w:val="en-US"/>
              </w:rPr>
            </w:pPr>
            <w:r>
              <w:rPr>
                <w:lang w:val="en-US"/>
              </w:rPr>
              <w:t>www.dimosmykis.gr</w:t>
            </w:r>
          </w:p>
        </w:tc>
      </w:tr>
      <w:tr w:rsidR="00DC2608" w:rsidRPr="00BD0ED5" w14:paraId="0415A4B4" w14:textId="77777777">
        <w:tc>
          <w:tcPr>
            <w:tcW w:w="5245" w:type="dxa"/>
            <w:tcBorders>
              <w:top w:val="single" w:sz="4" w:space="0" w:color="000000"/>
              <w:left w:val="single" w:sz="4" w:space="0" w:color="000000"/>
              <w:bottom w:val="single" w:sz="4" w:space="0" w:color="000000"/>
            </w:tcBorders>
            <w:shd w:val="clear" w:color="auto" w:fill="auto"/>
          </w:tcPr>
          <w:p w14:paraId="5CC4B067" w14:textId="77777777" w:rsidR="000F3FCE" w:rsidRPr="00FB5239" w:rsidRDefault="000F3FCE">
            <w:pPr>
              <w:pStyle w:val="normalwithoutspacing"/>
            </w:pPr>
            <w:r w:rsidRPr="00FB5239">
              <w:t>Διεύθυνση του προφίλ αγοραστή στο διαδίκτυο (URL)</w:t>
            </w:r>
            <w:r w:rsidRPr="00FB5239">
              <w:rPr>
                <w:rStyle w:val="WW-FootnoteReference"/>
              </w:rPr>
              <w:footnoteReference w:id="5"/>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0B03CB5" w14:textId="77777777" w:rsidR="000F3FCE" w:rsidRPr="00FB5239" w:rsidRDefault="000F3FCE">
            <w:pPr>
              <w:pStyle w:val="normalwithoutspacing"/>
              <w:snapToGrid w:val="0"/>
            </w:pPr>
          </w:p>
        </w:tc>
      </w:tr>
    </w:tbl>
    <w:p w14:paraId="4D5C42AA" w14:textId="77777777" w:rsidR="003929DA" w:rsidRDefault="003929DA">
      <w:pPr>
        <w:pStyle w:val="normalwithoutspacing"/>
      </w:pPr>
    </w:p>
    <w:p w14:paraId="67765EB6" w14:textId="77777777" w:rsidR="003929DA" w:rsidRDefault="003929DA" w:rsidP="009776FA">
      <w:pPr>
        <w:pStyle w:val="normalwithoutspacing"/>
      </w:pPr>
      <w:r>
        <w:rPr>
          <w:b/>
        </w:rPr>
        <w:t xml:space="preserve">Είδος Αναθέτουσας Αρχής </w:t>
      </w:r>
    </w:p>
    <w:p w14:paraId="431C5CBC" w14:textId="77777777" w:rsidR="009776FA" w:rsidRDefault="009776FA" w:rsidP="009776FA">
      <w:pPr>
        <w:pStyle w:val="normalwithoutspacing"/>
      </w:pPr>
      <w:r w:rsidRPr="009776FA">
        <w:t xml:space="preserve">Η Αναθέτουσα Αρχή (Α.Α.) είναι ΟΤΑ: </w:t>
      </w:r>
      <w:r w:rsidRPr="00D942CA">
        <w:rPr>
          <w:b/>
          <w:bCs/>
        </w:rPr>
        <w:t xml:space="preserve">ΔΗΜΟΣ </w:t>
      </w:r>
      <w:r w:rsidRPr="00D942CA">
        <w:rPr>
          <w:b/>
          <w:bCs/>
          <w:lang w:val="en-GB"/>
        </w:rPr>
        <w:t>MYKH</w:t>
      </w:r>
      <w:r w:rsidRPr="00D942CA">
        <w:rPr>
          <w:b/>
          <w:bCs/>
        </w:rPr>
        <w:t>Σ</w:t>
      </w:r>
      <w:r w:rsidRPr="009776FA">
        <w:t xml:space="preserve"> και ανήκει στην Γενική Κυβέρνηση. </w:t>
      </w:r>
    </w:p>
    <w:p w14:paraId="321E725D" w14:textId="77777777" w:rsidR="009776FA" w:rsidRDefault="009776FA" w:rsidP="009776FA">
      <w:pPr>
        <w:pStyle w:val="normalwithoutspacing"/>
        <w:rPr>
          <w:b/>
        </w:rPr>
      </w:pPr>
    </w:p>
    <w:p w14:paraId="551619FF" w14:textId="77777777" w:rsidR="003929DA" w:rsidRDefault="003929DA" w:rsidP="009776FA">
      <w:pPr>
        <w:pStyle w:val="normalwithoutspacing"/>
      </w:pPr>
      <w:r>
        <w:rPr>
          <w:b/>
        </w:rPr>
        <w:t>Κύρια δραστηριότητα Α.Α.</w:t>
      </w:r>
      <w:r>
        <w:rPr>
          <w:rStyle w:val="a4"/>
          <w:rFonts w:cs="Calibri"/>
          <w:b/>
          <w:szCs w:val="22"/>
        </w:rPr>
        <w:footnoteReference w:id="6"/>
      </w:r>
    </w:p>
    <w:p w14:paraId="4BF03F07" w14:textId="77777777" w:rsidR="003929DA" w:rsidRDefault="009776FA">
      <w:pPr>
        <w:pStyle w:val="normalwithoutspacing"/>
      </w:pPr>
      <w:r w:rsidRPr="009776FA">
        <w:t>Η κύρια δραστηριότητα της Αναθέτουσας Αρχής είναι οι Γενικές δημόσιες υπηρεσίες</w:t>
      </w:r>
    </w:p>
    <w:p w14:paraId="5AAEBEE4" w14:textId="77777777" w:rsidR="003929DA" w:rsidRDefault="003929DA">
      <w:pPr>
        <w:pStyle w:val="normalwithoutspacing"/>
      </w:pPr>
    </w:p>
    <w:p w14:paraId="7CDE1860" w14:textId="77777777" w:rsidR="003929DA" w:rsidRDefault="003929DA">
      <w:pPr>
        <w:pStyle w:val="normalwithoutspacing"/>
        <w:rPr>
          <w:kern w:val="1"/>
        </w:rPr>
      </w:pPr>
      <w:r>
        <w:rPr>
          <w:b/>
        </w:rPr>
        <w:t xml:space="preserve">Στοιχεία Επικοινωνίας </w:t>
      </w:r>
      <w:r>
        <w:rPr>
          <w:rStyle w:val="a4"/>
          <w:b/>
          <w:szCs w:val="22"/>
        </w:rPr>
        <w:footnoteReference w:id="7"/>
      </w:r>
      <w:r>
        <w:rPr>
          <w:b/>
        </w:rPr>
        <w:t xml:space="preserve"> </w:t>
      </w:r>
    </w:p>
    <w:p w14:paraId="6F5A1C20" w14:textId="77777777"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r>
        <w:rPr>
          <w:rStyle w:val="WW-FootnoteReference"/>
          <w:kern w:val="1"/>
        </w:rPr>
        <w:footnoteReference w:id="8"/>
      </w:r>
    </w:p>
    <w:p w14:paraId="6EF5DE33"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το οποίο είναι προσβάσιμο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695A3DFD" w14:textId="77777777" w:rsidR="003929DA" w:rsidRDefault="003929DA" w:rsidP="006F597B">
      <w:pPr>
        <w:pStyle w:val="normalwithoutspacing"/>
        <w:ind w:left="567" w:hanging="567"/>
        <w:rPr>
          <w:kern w:val="1"/>
        </w:rPr>
      </w:pPr>
      <w:r>
        <w:t>γ)</w:t>
      </w:r>
      <w:r w:rsidR="006F597B">
        <w:tab/>
      </w:r>
      <w:r>
        <w:t>Περαιτέρω πληροφορίες είναι διαθέσιμες από:</w:t>
      </w:r>
    </w:p>
    <w:p w14:paraId="46090FAA" w14:textId="77777777" w:rsidR="009776FA" w:rsidRDefault="003929DA" w:rsidP="00407543">
      <w:pPr>
        <w:pStyle w:val="normalwithoutspacing"/>
        <w:spacing w:after="0"/>
        <w:ind w:left="567" w:hanging="567"/>
        <w:rPr>
          <w:kern w:val="1"/>
        </w:rPr>
      </w:pPr>
      <w:r>
        <w:rPr>
          <w:kern w:val="1"/>
        </w:rPr>
        <w:tab/>
        <w:t xml:space="preserve">την προαναφερθείσα </w:t>
      </w:r>
      <w:r w:rsidR="00996A20" w:rsidRPr="00996A20">
        <w:rPr>
          <w:kern w:val="1"/>
        </w:rPr>
        <w:t>Γενική Διεύθυνση στο διαδίκτυο (URL)</w:t>
      </w:r>
      <w:r>
        <w:rPr>
          <w:kern w:val="1"/>
        </w:rPr>
        <w:t xml:space="preserve">: </w:t>
      </w:r>
      <w:hyperlink r:id="rId9" w:history="1">
        <w:r w:rsidR="009776FA" w:rsidRPr="00FE42C4">
          <w:rPr>
            <w:rStyle w:val="-"/>
            <w:kern w:val="1"/>
            <w:lang w:val="en-US"/>
          </w:rPr>
          <w:t>www</w:t>
        </w:r>
        <w:r w:rsidR="009776FA" w:rsidRPr="00FE42C4">
          <w:rPr>
            <w:rStyle w:val="-"/>
            <w:kern w:val="1"/>
          </w:rPr>
          <w:t>.</w:t>
        </w:r>
        <w:r w:rsidR="009776FA" w:rsidRPr="00FE42C4">
          <w:rPr>
            <w:rStyle w:val="-"/>
            <w:kern w:val="1"/>
            <w:lang w:val="en-US"/>
          </w:rPr>
          <w:t>dimosmykis</w:t>
        </w:r>
        <w:r w:rsidR="009776FA" w:rsidRPr="00FE42C4">
          <w:rPr>
            <w:rStyle w:val="-"/>
            <w:kern w:val="1"/>
          </w:rPr>
          <w:t>.</w:t>
        </w:r>
        <w:r w:rsidR="009776FA" w:rsidRPr="00FE42C4">
          <w:rPr>
            <w:rStyle w:val="-"/>
            <w:kern w:val="1"/>
            <w:lang w:val="en-US"/>
          </w:rPr>
          <w:t>gr</w:t>
        </w:r>
      </w:hyperlink>
      <w:r w:rsidR="009776FA" w:rsidRPr="009776FA">
        <w:rPr>
          <w:kern w:val="1"/>
        </w:rPr>
        <w:t>.</w:t>
      </w:r>
    </w:p>
    <w:p w14:paraId="090CF0AD" w14:textId="77777777" w:rsidR="003929DA" w:rsidRDefault="003929DA">
      <w:pPr>
        <w:pStyle w:val="2"/>
        <w:rPr>
          <w:lang w:val="el-GR"/>
        </w:rPr>
      </w:pPr>
      <w:bookmarkStart w:id="3" w:name="_Toc74084832"/>
      <w:r>
        <w:rPr>
          <w:lang w:val="el-GR"/>
        </w:rPr>
        <w:lastRenderedPageBreak/>
        <w:t>1.2</w:t>
      </w:r>
      <w:r>
        <w:rPr>
          <w:lang w:val="el-GR"/>
        </w:rPr>
        <w:tab/>
        <w:t>Στοιχεία Διαδικασίας-Χρηματοδότηση</w:t>
      </w:r>
      <w:bookmarkEnd w:id="3"/>
    </w:p>
    <w:p w14:paraId="5079D9D7" w14:textId="77777777" w:rsidR="003929DA" w:rsidRPr="007037EB" w:rsidRDefault="003929DA">
      <w:pPr>
        <w:rPr>
          <w:lang w:val="el-GR"/>
        </w:rPr>
      </w:pPr>
      <w:r>
        <w:rPr>
          <w:b/>
          <w:lang w:val="el-GR"/>
        </w:rPr>
        <w:t xml:space="preserve">Είδος διαδικασίας </w:t>
      </w:r>
    </w:p>
    <w:p w14:paraId="3621ED28" w14:textId="58640795"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4E93EEF9" w14:textId="77777777" w:rsidR="003929DA" w:rsidRDefault="003929DA">
      <w:pPr>
        <w:pStyle w:val="normalwithoutspacing"/>
      </w:pPr>
      <w:r>
        <w:rPr>
          <w:b/>
        </w:rPr>
        <w:t>Χρηματοδότηση της σύμβασης</w:t>
      </w:r>
      <w:r>
        <w:rPr>
          <w:rStyle w:val="a4"/>
          <w:b/>
          <w:szCs w:val="22"/>
        </w:rPr>
        <w:footnoteReference w:id="9"/>
      </w:r>
    </w:p>
    <w:p w14:paraId="1C439F53" w14:textId="77777777" w:rsidR="009776FA" w:rsidRDefault="003929DA">
      <w:pPr>
        <w:pStyle w:val="normalwithoutspacing"/>
      </w:pPr>
      <w:r w:rsidRPr="006F7866">
        <w:t xml:space="preserve">Φορέας χρηματοδότησης της παρούσας σύμβασης είναι </w:t>
      </w:r>
      <w:r w:rsidR="009776FA">
        <w:rPr>
          <w:lang w:val="en-US"/>
        </w:rPr>
        <w:t>o</w:t>
      </w:r>
      <w:r w:rsidR="009776FA" w:rsidRPr="009776FA">
        <w:t xml:space="preserve"> </w:t>
      </w:r>
      <w:r w:rsidR="009776FA" w:rsidRPr="00F96D12">
        <w:rPr>
          <w:b/>
          <w:bCs/>
        </w:rPr>
        <w:t>Δήμος Μύκης</w:t>
      </w:r>
      <w:r w:rsidR="009776FA">
        <w:t>.</w:t>
      </w:r>
    </w:p>
    <w:p w14:paraId="6943F6F6" w14:textId="7909770C" w:rsidR="003929DA" w:rsidRPr="006F7866" w:rsidRDefault="003929DA">
      <w:pPr>
        <w:pStyle w:val="normalwithoutspacing"/>
      </w:pPr>
      <w:r w:rsidRPr="006F7866">
        <w:t xml:space="preserve"> Η δαπάνη για την εν </w:t>
      </w:r>
      <w:r w:rsidR="0031698B" w:rsidRPr="006F7866">
        <w:t xml:space="preserve">λόγω </w:t>
      </w:r>
      <w:r w:rsidRPr="006F7866">
        <w:t xml:space="preserve">σύμβαση βαρύνει την </w:t>
      </w:r>
      <w:r w:rsidRPr="003B0271">
        <w:t xml:space="preserve">με Κ.Α.: ……………… </w:t>
      </w:r>
      <w:r w:rsidRPr="006F7866">
        <w:t xml:space="preserve">σχετική πίστωση του </w:t>
      </w:r>
      <w:r w:rsidR="002A2BF9" w:rsidRPr="006F7866">
        <w:t xml:space="preserve">τακτικού </w:t>
      </w:r>
      <w:r w:rsidRPr="006F7866">
        <w:t>προϋπολογισμού του οικονομικού έτους</w:t>
      </w:r>
      <w:r w:rsidR="00DE577C">
        <w:t xml:space="preserve"> </w:t>
      </w:r>
      <w:r w:rsidR="00DE577C" w:rsidRPr="00DE577C">
        <w:rPr>
          <w:b/>
          <w:bCs/>
        </w:rPr>
        <w:t>2023</w:t>
      </w:r>
      <w:r w:rsidR="00563540">
        <w:rPr>
          <w:b/>
          <w:bCs/>
        </w:rPr>
        <w:t xml:space="preserve"> και </w:t>
      </w:r>
      <w:r w:rsidR="0075635F">
        <w:rPr>
          <w:b/>
          <w:bCs/>
        </w:rPr>
        <w:t>2024</w:t>
      </w:r>
      <w:r w:rsidR="009776FA">
        <w:t xml:space="preserve"> </w:t>
      </w:r>
      <w:r w:rsidRPr="006F7866">
        <w:t xml:space="preserve">του Φορέα </w:t>
      </w:r>
      <w:r w:rsidRPr="006F7866">
        <w:rPr>
          <w:rStyle w:val="a4"/>
          <w:szCs w:val="22"/>
        </w:rPr>
        <w:footnoteReference w:id="10"/>
      </w:r>
      <w:r w:rsidRPr="006F7866">
        <w:t xml:space="preserve"> </w:t>
      </w:r>
    </w:p>
    <w:p w14:paraId="6F6623F7" w14:textId="127C1D36" w:rsidR="00430D31" w:rsidRPr="003B0271" w:rsidRDefault="0037683F" w:rsidP="003B0271">
      <w:pPr>
        <w:pStyle w:val="normalwithoutspacing"/>
        <w:rPr>
          <w:b/>
          <w:bCs/>
          <w:color w:val="FF0000"/>
        </w:rPr>
      </w:pPr>
      <w:r w:rsidRPr="006F7866">
        <w:t xml:space="preserve">Για την παρούσα διαδικασία έχει εκδοθεί </w:t>
      </w:r>
      <w:bookmarkStart w:id="4" w:name="_Hlk85019447"/>
      <w:r w:rsidRPr="006F7866">
        <w:t xml:space="preserve">η απόφαση με </w:t>
      </w:r>
      <w:bookmarkStart w:id="5" w:name="_Hlk85019403"/>
      <w:r w:rsidRPr="003B0271">
        <w:rPr>
          <w:b/>
          <w:bCs/>
        </w:rPr>
        <w:t>αρ</w:t>
      </w:r>
      <w:r w:rsidR="00DE577C" w:rsidRPr="003B0271">
        <w:rPr>
          <w:b/>
          <w:bCs/>
        </w:rPr>
        <w:t>ιθ</w:t>
      </w:r>
      <w:r w:rsidRPr="003B0271">
        <w:rPr>
          <w:b/>
          <w:bCs/>
        </w:rPr>
        <w:t>.</w:t>
      </w:r>
      <w:r w:rsidR="00AE4565" w:rsidRPr="003B0271">
        <w:rPr>
          <w:b/>
          <w:bCs/>
        </w:rPr>
        <w:t xml:space="preserve"> </w:t>
      </w:r>
      <w:r w:rsidRPr="003B0271">
        <w:rPr>
          <w:b/>
          <w:bCs/>
        </w:rPr>
        <w:t xml:space="preserve">πρωτ. </w:t>
      </w:r>
      <w:r w:rsidR="003B0271" w:rsidRPr="003B0271">
        <w:rPr>
          <w:b/>
          <w:bCs/>
        </w:rPr>
        <w:t>6556</w:t>
      </w:r>
      <w:r w:rsidR="009776FA" w:rsidRPr="003B0271">
        <w:rPr>
          <w:b/>
          <w:bCs/>
        </w:rPr>
        <w:t>/</w:t>
      </w:r>
      <w:r w:rsidR="003B0271" w:rsidRPr="003B0271">
        <w:rPr>
          <w:b/>
          <w:bCs/>
        </w:rPr>
        <w:t>29-9</w:t>
      </w:r>
      <w:r w:rsidR="009776FA" w:rsidRPr="003B0271">
        <w:rPr>
          <w:b/>
          <w:bCs/>
        </w:rPr>
        <w:t>--</w:t>
      </w:r>
      <w:r w:rsidR="00DE577C" w:rsidRPr="003B0271">
        <w:rPr>
          <w:b/>
          <w:bCs/>
        </w:rPr>
        <w:t>2022</w:t>
      </w:r>
      <w:r w:rsidR="007B18F5" w:rsidRPr="003B0271">
        <w:rPr>
          <w:b/>
          <w:bCs/>
        </w:rPr>
        <w:t>(ΑΔ</w:t>
      </w:r>
      <w:r w:rsidR="009776FA" w:rsidRPr="003B0271">
        <w:rPr>
          <w:b/>
          <w:bCs/>
        </w:rPr>
        <w:t>Α:</w:t>
      </w:r>
      <w:r w:rsidR="00452FD6">
        <w:rPr>
          <w:b/>
          <w:bCs/>
        </w:rPr>
        <w:t xml:space="preserve"> </w:t>
      </w:r>
      <w:r w:rsidR="003B0271" w:rsidRPr="003B0271">
        <w:rPr>
          <w:b/>
          <w:bCs/>
        </w:rPr>
        <w:t>ΡΞ50ΩΚΛ-ΗΦΖ</w:t>
      </w:r>
      <w:r w:rsidR="007B18F5" w:rsidRPr="003B0271">
        <w:rPr>
          <w:b/>
          <w:bCs/>
        </w:rPr>
        <w:t>)</w:t>
      </w:r>
      <w:bookmarkEnd w:id="5"/>
      <w:r w:rsidR="007B18F5" w:rsidRPr="003B0271">
        <w:t xml:space="preserve"> </w:t>
      </w:r>
      <w:r w:rsidRPr="003B0271">
        <w:t xml:space="preserve">για την ανάληψη υποχρέωσης/έγκριση δέσμευσης πίστωσης για το οικονομικό έτος </w:t>
      </w:r>
      <w:r w:rsidR="00DE577C" w:rsidRPr="003B0271">
        <w:rPr>
          <w:b/>
          <w:bCs/>
        </w:rPr>
        <w:t>2023</w:t>
      </w:r>
      <w:bookmarkEnd w:id="4"/>
      <w:r w:rsidR="00563540" w:rsidRPr="003B0271">
        <w:rPr>
          <w:b/>
          <w:bCs/>
        </w:rPr>
        <w:t xml:space="preserve"> και </w:t>
      </w:r>
      <w:r w:rsidR="0075635F" w:rsidRPr="003B0271">
        <w:rPr>
          <w:b/>
          <w:bCs/>
        </w:rPr>
        <w:t>2024</w:t>
      </w:r>
      <w:r w:rsidRPr="003B0271">
        <w:t xml:space="preserve"> και </w:t>
      </w:r>
      <w:r w:rsidR="007B18F5" w:rsidRPr="003B0271">
        <w:t xml:space="preserve">έλαβε </w:t>
      </w:r>
      <w:r w:rsidR="003B0271" w:rsidRPr="003B0271">
        <w:rPr>
          <w:b/>
          <w:bCs/>
        </w:rPr>
        <w:t>με επιβάρυνση ανά έτος:</w:t>
      </w:r>
      <w:r w:rsidR="00452FD6">
        <w:rPr>
          <w:b/>
          <w:bCs/>
        </w:rPr>
        <w:t xml:space="preserve"> </w:t>
      </w:r>
      <w:r w:rsidR="003B0271" w:rsidRPr="003B0271">
        <w:rPr>
          <w:b/>
          <w:bCs/>
        </w:rPr>
        <w:t>2023</w:t>
      </w:r>
      <w:r w:rsidR="00452FD6">
        <w:rPr>
          <w:b/>
          <w:bCs/>
        </w:rPr>
        <w:t xml:space="preserve"> </w:t>
      </w:r>
      <w:r w:rsidR="00452FD6" w:rsidRPr="00452FD6">
        <w:t>ποσό</w:t>
      </w:r>
      <w:r w:rsidR="003B0271" w:rsidRPr="003B0271">
        <w:rPr>
          <w:b/>
          <w:bCs/>
        </w:rPr>
        <w:t xml:space="preserve"> 244.580,15 € </w:t>
      </w:r>
      <w:r w:rsidR="003B0271" w:rsidRPr="00452FD6">
        <w:t>και</w:t>
      </w:r>
      <w:r w:rsidR="003B0271" w:rsidRPr="003B0271">
        <w:rPr>
          <w:b/>
          <w:bCs/>
        </w:rPr>
        <w:t xml:space="preserve"> 2024</w:t>
      </w:r>
      <w:r w:rsidR="00452FD6">
        <w:rPr>
          <w:b/>
          <w:bCs/>
        </w:rPr>
        <w:t xml:space="preserve"> </w:t>
      </w:r>
      <w:r w:rsidR="00452FD6" w:rsidRPr="00452FD6">
        <w:t>ποσό</w:t>
      </w:r>
      <w:r w:rsidR="003B0271" w:rsidRPr="003B0271">
        <w:rPr>
          <w:b/>
          <w:bCs/>
        </w:rPr>
        <w:t xml:space="preserve"> 244.580,15 € </w:t>
      </w:r>
      <w:r w:rsidRPr="003B0271">
        <w:t xml:space="preserve">στο </w:t>
      </w:r>
      <w:r w:rsidR="007B18F5" w:rsidRPr="003B0271">
        <w:t>μητρώο δεσμεύσεων/Β</w:t>
      </w:r>
      <w:r w:rsidRPr="003B0271">
        <w:t xml:space="preserve">ιβλίο </w:t>
      </w:r>
      <w:r w:rsidR="007B18F5" w:rsidRPr="003B0271">
        <w:t xml:space="preserve">εγκρίσεων &amp; Εντολών Πληρωμής του </w:t>
      </w:r>
      <w:r w:rsidR="007B18F5" w:rsidRPr="006F7866">
        <w:t>φορέ</w:t>
      </w:r>
      <w:r w:rsidR="00C5026E">
        <w:t xml:space="preserve">α </w:t>
      </w:r>
      <w:r w:rsidR="00C5026E" w:rsidRPr="00C5026E">
        <w:rPr>
          <w:b/>
          <w:bCs/>
        </w:rPr>
        <w:t>Δήμος Μύκης</w:t>
      </w:r>
      <w:r w:rsidR="00430D31" w:rsidRPr="006F7866">
        <w:rPr>
          <w:rStyle w:val="ad"/>
        </w:rPr>
        <w:footnoteReference w:id="11"/>
      </w:r>
      <w:r w:rsidR="002A0571" w:rsidRPr="006F7866">
        <w:t>.</w:t>
      </w:r>
      <w:r w:rsidRPr="006F7866">
        <w:t xml:space="preserve"> </w:t>
      </w:r>
    </w:p>
    <w:p w14:paraId="3C7EAA73" w14:textId="77777777" w:rsidR="009776FA" w:rsidRDefault="009776FA" w:rsidP="009776FA">
      <w:pPr>
        <w:suppressAutoHyphens w:val="0"/>
        <w:autoSpaceDE w:val="0"/>
        <w:autoSpaceDN w:val="0"/>
        <w:adjustRightInd w:val="0"/>
        <w:spacing w:after="0"/>
        <w:jc w:val="left"/>
        <w:rPr>
          <w:lang w:val="el-GR"/>
        </w:rPr>
      </w:pPr>
      <w:r>
        <w:rPr>
          <w:rFonts w:ascii="TimesNewRoman" w:hAnsi="TimesNewRoman" w:cs="TimesNewRoman"/>
          <w:sz w:val="24"/>
          <w:lang w:val="el-GR" w:eastAsia="el-GR"/>
        </w:rPr>
        <w:t>Με την έναρξη του επόμενου οικονομικού έτους</w:t>
      </w:r>
      <w:r>
        <w:rPr>
          <w:rFonts w:ascii="Times-Roman" w:hAnsi="Times-Roman" w:cs="Times-Roman"/>
          <w:sz w:val="24"/>
          <w:lang w:val="el-GR" w:eastAsia="el-GR"/>
        </w:rPr>
        <w:t xml:space="preserve">, </w:t>
      </w:r>
      <w:r>
        <w:rPr>
          <w:rFonts w:ascii="TimesNewRoman" w:hAnsi="TimesNewRoman" w:cs="TimesNewRoman"/>
          <w:sz w:val="24"/>
          <w:lang w:val="el-GR" w:eastAsia="el-GR"/>
        </w:rPr>
        <w:t>που αφορά στην υλοποίηση της δαπάνης αυτής</w:t>
      </w:r>
      <w:r>
        <w:rPr>
          <w:rFonts w:ascii="Times-Roman" w:hAnsi="Times-Roman" w:cs="Times-Roman"/>
          <w:sz w:val="24"/>
          <w:lang w:val="el-GR" w:eastAsia="el-GR"/>
        </w:rPr>
        <w:t xml:space="preserve">, </w:t>
      </w:r>
      <w:r>
        <w:rPr>
          <w:rFonts w:ascii="TimesNewRoman" w:hAnsi="TimesNewRoman" w:cs="TimesNewRoman"/>
          <w:sz w:val="24"/>
          <w:lang w:val="el-GR" w:eastAsia="el-GR"/>
        </w:rPr>
        <w:t>θα εκδοθεί και θα καταχωρηθεί αμέσως και κατ</w:t>
      </w:r>
      <w:r>
        <w:rPr>
          <w:rFonts w:ascii="Times-Roman" w:hAnsi="Times-Roman" w:cs="Times-Roman"/>
          <w:sz w:val="24"/>
          <w:lang w:val="el-GR" w:eastAsia="el-GR"/>
        </w:rPr>
        <w:t xml:space="preserve">' </w:t>
      </w:r>
      <w:r>
        <w:rPr>
          <w:rFonts w:ascii="TimesNewRoman" w:hAnsi="TimesNewRoman" w:cs="TimesNewRoman"/>
          <w:sz w:val="24"/>
          <w:lang w:val="el-GR" w:eastAsia="el-GR"/>
        </w:rPr>
        <w:t>απόλυτη προτεραιότητα</w:t>
      </w:r>
      <w:r>
        <w:rPr>
          <w:rFonts w:ascii="Times-Roman" w:hAnsi="Times-Roman" w:cs="Times-Roman"/>
          <w:sz w:val="24"/>
          <w:lang w:val="el-GR" w:eastAsia="el-GR"/>
        </w:rPr>
        <w:t xml:space="preserve">, </w:t>
      </w:r>
      <w:r>
        <w:rPr>
          <w:rFonts w:ascii="TimesNewRoman" w:hAnsi="TimesNewRoman" w:cs="TimesNewRoman"/>
          <w:sz w:val="24"/>
          <w:lang w:val="el-GR" w:eastAsia="el-GR"/>
        </w:rPr>
        <w:t>η απόφαση ανάληψης της παρούσας υποχρέωσης</w:t>
      </w:r>
      <w:r>
        <w:rPr>
          <w:rFonts w:ascii="Times-Roman" w:hAnsi="Times-Roman" w:cs="Times-Roman"/>
          <w:sz w:val="24"/>
          <w:lang w:val="el-GR" w:eastAsia="el-GR"/>
        </w:rPr>
        <w:t>.</w:t>
      </w:r>
      <w:r w:rsidRPr="009776FA">
        <w:rPr>
          <w:lang w:val="el-GR"/>
        </w:rPr>
        <w:t xml:space="preserve"> </w:t>
      </w:r>
    </w:p>
    <w:p w14:paraId="4428A573" w14:textId="77777777" w:rsidR="003929DA" w:rsidRDefault="003929DA">
      <w:pPr>
        <w:pStyle w:val="2"/>
        <w:rPr>
          <w:lang w:val="el-GR"/>
        </w:rPr>
      </w:pPr>
      <w:bookmarkStart w:id="6" w:name="_Toc74084833"/>
      <w:r>
        <w:rPr>
          <w:lang w:val="el-GR"/>
        </w:rPr>
        <w:t>1.3</w:t>
      </w:r>
      <w:r>
        <w:rPr>
          <w:lang w:val="el-GR"/>
        </w:rPr>
        <w:tab/>
        <w:t>Συνοπτική Περιγραφή φυσικού και οικονομικού αντικειμένου της σύμβασης</w:t>
      </w:r>
      <w:bookmarkEnd w:id="6"/>
      <w:r>
        <w:rPr>
          <w:lang w:val="el-GR"/>
        </w:rPr>
        <w:t xml:space="preserve"> </w:t>
      </w:r>
    </w:p>
    <w:p w14:paraId="6660178C" w14:textId="0838FEB7" w:rsidR="003929DA" w:rsidRDefault="003929DA">
      <w:pPr>
        <w:rPr>
          <w:i/>
          <w:color w:val="5B9BD5"/>
          <w:lang w:val="el-GR"/>
        </w:rPr>
      </w:pPr>
      <w:r>
        <w:rPr>
          <w:lang w:val="el-GR"/>
        </w:rPr>
        <w:t xml:space="preserve">Αντικείμενο της σύμβασης είναι </w:t>
      </w:r>
      <w:bookmarkStart w:id="7" w:name="_Hlk85027447"/>
      <w:r w:rsidR="002D577A" w:rsidRPr="002D577A">
        <w:rPr>
          <w:lang w:val="el-GR"/>
        </w:rPr>
        <w:t xml:space="preserve">προμήθεια καυσίμων κίνησης και θέρμανσης του </w:t>
      </w:r>
      <w:r w:rsidR="002D577A" w:rsidRPr="00C5026E">
        <w:rPr>
          <w:b/>
          <w:bCs/>
          <w:lang w:val="el-GR"/>
        </w:rPr>
        <w:t>Δήμου Μύκης</w:t>
      </w:r>
      <w:r w:rsidR="002D577A" w:rsidRPr="002D577A">
        <w:rPr>
          <w:lang w:val="el-GR"/>
        </w:rPr>
        <w:t xml:space="preserve"> για την χρονική περίοδο </w:t>
      </w:r>
      <w:bookmarkStart w:id="8" w:name="_Hlk85020004"/>
      <w:r w:rsidR="002D577A" w:rsidRPr="002D577A">
        <w:rPr>
          <w:lang w:val="el-GR"/>
        </w:rPr>
        <w:t xml:space="preserve">από </w:t>
      </w:r>
      <w:r w:rsidR="002D577A" w:rsidRPr="00DE577C">
        <w:rPr>
          <w:b/>
          <w:bCs/>
          <w:lang w:val="el-GR"/>
        </w:rPr>
        <w:t>1-</w:t>
      </w:r>
      <w:r w:rsidR="00DE577C" w:rsidRPr="00DE577C">
        <w:rPr>
          <w:b/>
          <w:bCs/>
          <w:lang w:val="el-GR"/>
        </w:rPr>
        <w:t>1</w:t>
      </w:r>
      <w:r w:rsidR="002D577A" w:rsidRPr="00DE577C">
        <w:rPr>
          <w:b/>
          <w:bCs/>
          <w:lang w:val="el-GR"/>
        </w:rPr>
        <w:t>-</w:t>
      </w:r>
      <w:r w:rsidR="00DE577C" w:rsidRPr="00DE577C">
        <w:rPr>
          <w:b/>
          <w:bCs/>
          <w:lang w:val="el-GR"/>
        </w:rPr>
        <w:t>2023</w:t>
      </w:r>
      <w:r w:rsidR="002D577A" w:rsidRPr="002D577A">
        <w:rPr>
          <w:lang w:val="el-GR"/>
        </w:rPr>
        <w:t xml:space="preserve"> έως </w:t>
      </w:r>
      <w:r w:rsidR="002D577A" w:rsidRPr="00DE577C">
        <w:rPr>
          <w:b/>
          <w:bCs/>
          <w:lang w:val="el-GR"/>
        </w:rPr>
        <w:t>31-12-</w:t>
      </w:r>
      <w:bookmarkEnd w:id="7"/>
      <w:bookmarkEnd w:id="8"/>
      <w:r w:rsidR="0075635F">
        <w:rPr>
          <w:b/>
          <w:bCs/>
          <w:lang w:val="el-GR"/>
        </w:rPr>
        <w:t>2024</w:t>
      </w:r>
      <w:r w:rsidR="002D577A">
        <w:rPr>
          <w:lang w:val="el-GR"/>
        </w:rPr>
        <w:t>.</w:t>
      </w:r>
      <w:r w:rsidR="00DE577C">
        <w:rPr>
          <w:lang w:val="el-GR"/>
        </w:rPr>
        <w:t xml:space="preserve"> </w:t>
      </w:r>
      <w:r w:rsidR="002D577A">
        <w:rPr>
          <w:lang w:val="el-GR"/>
        </w:rPr>
        <w:t>Συγκεκριμένα προβλέπεται η παρακάτω προμήθεια αναλυτικά:</w:t>
      </w:r>
      <w:r>
        <w:rPr>
          <w:lang w:val="el-GR"/>
        </w:rPr>
        <w:t xml:space="preserve">               </w:t>
      </w:r>
    </w:p>
    <w:tbl>
      <w:tblPr>
        <w:tblW w:w="9639" w:type="dxa"/>
        <w:tblInd w:w="-5" w:type="dxa"/>
        <w:tblBorders>
          <w:top w:val="nil"/>
          <w:left w:val="nil"/>
          <w:bottom w:val="nil"/>
          <w:right w:val="nil"/>
        </w:tblBorders>
        <w:tblLayout w:type="fixed"/>
        <w:tblLook w:val="0000" w:firstRow="0" w:lastRow="0" w:firstColumn="0" w:lastColumn="0" w:noHBand="0" w:noVBand="0"/>
      </w:tblPr>
      <w:tblGrid>
        <w:gridCol w:w="2127"/>
        <w:gridCol w:w="1708"/>
        <w:gridCol w:w="1915"/>
        <w:gridCol w:w="1763"/>
        <w:gridCol w:w="2126"/>
      </w:tblGrid>
      <w:tr w:rsidR="00407543" w:rsidRPr="00407543" w14:paraId="4F9245ED" w14:textId="77777777" w:rsidTr="001A3ABA">
        <w:trPr>
          <w:trHeight w:val="356"/>
        </w:trPr>
        <w:tc>
          <w:tcPr>
            <w:tcW w:w="2127"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tcPr>
          <w:p w14:paraId="28A8EA88" w14:textId="77777777" w:rsidR="00407543" w:rsidRPr="00407543" w:rsidRDefault="00407543" w:rsidP="00407543">
            <w:pPr>
              <w:suppressAutoHyphens w:val="0"/>
              <w:autoSpaceDE w:val="0"/>
              <w:autoSpaceDN w:val="0"/>
              <w:adjustRightInd w:val="0"/>
              <w:spacing w:after="0"/>
              <w:jc w:val="left"/>
              <w:rPr>
                <w:b/>
                <w:bCs/>
                <w:color w:val="000000"/>
                <w:szCs w:val="22"/>
                <w:lang w:val="el-GR" w:eastAsia="el-GR"/>
              </w:rPr>
            </w:pPr>
            <w:r w:rsidRPr="00407543">
              <w:rPr>
                <w:b/>
                <w:bCs/>
                <w:color w:val="000000"/>
                <w:szCs w:val="22"/>
                <w:lang w:val="el-GR" w:eastAsia="el-GR"/>
              </w:rPr>
              <w:t xml:space="preserve">Περιγραφή </w:t>
            </w:r>
          </w:p>
        </w:tc>
        <w:tc>
          <w:tcPr>
            <w:tcW w:w="1708"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tcPr>
          <w:p w14:paraId="733A3034" w14:textId="77777777" w:rsidR="00407543" w:rsidRPr="00407543" w:rsidRDefault="00407543" w:rsidP="00407543">
            <w:pPr>
              <w:suppressAutoHyphens w:val="0"/>
              <w:autoSpaceDE w:val="0"/>
              <w:autoSpaceDN w:val="0"/>
              <w:adjustRightInd w:val="0"/>
              <w:spacing w:after="0"/>
              <w:jc w:val="left"/>
              <w:rPr>
                <w:b/>
                <w:bCs/>
                <w:color w:val="000000"/>
                <w:szCs w:val="22"/>
                <w:lang w:val="el-GR" w:eastAsia="el-GR"/>
              </w:rPr>
            </w:pPr>
            <w:r w:rsidRPr="00407543">
              <w:rPr>
                <w:b/>
                <w:bCs/>
                <w:color w:val="000000"/>
                <w:szCs w:val="22"/>
                <w:lang w:val="el-GR" w:eastAsia="el-GR"/>
              </w:rPr>
              <w:t xml:space="preserve">Μονάδα μέτρησης </w:t>
            </w:r>
          </w:p>
        </w:tc>
        <w:tc>
          <w:tcPr>
            <w:tcW w:w="191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tcPr>
          <w:p w14:paraId="1A584210" w14:textId="77777777" w:rsidR="00407543" w:rsidRPr="00407543" w:rsidRDefault="00407543" w:rsidP="00407543">
            <w:pPr>
              <w:suppressAutoHyphens w:val="0"/>
              <w:autoSpaceDE w:val="0"/>
              <w:autoSpaceDN w:val="0"/>
              <w:adjustRightInd w:val="0"/>
              <w:spacing w:after="0"/>
              <w:jc w:val="left"/>
              <w:rPr>
                <w:b/>
                <w:bCs/>
                <w:color w:val="000000"/>
                <w:szCs w:val="22"/>
                <w:lang w:val="el-GR" w:eastAsia="el-GR"/>
              </w:rPr>
            </w:pPr>
            <w:r w:rsidRPr="00407543">
              <w:rPr>
                <w:b/>
                <w:bCs/>
                <w:color w:val="000000"/>
                <w:szCs w:val="22"/>
                <w:lang w:val="el-GR" w:eastAsia="el-GR"/>
              </w:rPr>
              <w:t xml:space="preserve">Ποσότητα </w:t>
            </w:r>
          </w:p>
        </w:tc>
        <w:tc>
          <w:tcPr>
            <w:tcW w:w="176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tcPr>
          <w:p w14:paraId="46EB2D5D" w14:textId="77777777" w:rsidR="00407543" w:rsidRPr="00407543" w:rsidRDefault="00407543" w:rsidP="00407543">
            <w:pPr>
              <w:suppressAutoHyphens w:val="0"/>
              <w:autoSpaceDE w:val="0"/>
              <w:autoSpaceDN w:val="0"/>
              <w:adjustRightInd w:val="0"/>
              <w:spacing w:after="0"/>
              <w:jc w:val="left"/>
              <w:rPr>
                <w:b/>
                <w:bCs/>
                <w:color w:val="000000"/>
                <w:szCs w:val="22"/>
                <w:lang w:val="el-GR" w:eastAsia="el-GR"/>
              </w:rPr>
            </w:pPr>
            <w:r w:rsidRPr="00407543">
              <w:rPr>
                <w:b/>
                <w:bCs/>
                <w:color w:val="000000"/>
                <w:szCs w:val="22"/>
                <w:lang w:val="el-GR" w:eastAsia="el-GR"/>
              </w:rPr>
              <w:t xml:space="preserve">Ενδεικτική τιμή μονάδας χωρίς Φ.Π.Α. </w:t>
            </w:r>
          </w:p>
        </w:tc>
        <w:tc>
          <w:tcPr>
            <w:tcW w:w="212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tcPr>
          <w:p w14:paraId="4738228D" w14:textId="77777777" w:rsidR="00407543" w:rsidRPr="00407543" w:rsidRDefault="00407543" w:rsidP="00407543">
            <w:pPr>
              <w:suppressAutoHyphens w:val="0"/>
              <w:autoSpaceDE w:val="0"/>
              <w:autoSpaceDN w:val="0"/>
              <w:adjustRightInd w:val="0"/>
              <w:spacing w:after="0"/>
              <w:jc w:val="left"/>
              <w:rPr>
                <w:b/>
                <w:bCs/>
                <w:color w:val="000000"/>
                <w:szCs w:val="22"/>
                <w:lang w:val="el-GR" w:eastAsia="el-GR"/>
              </w:rPr>
            </w:pPr>
            <w:r w:rsidRPr="00407543">
              <w:rPr>
                <w:b/>
                <w:bCs/>
                <w:color w:val="000000"/>
                <w:szCs w:val="22"/>
                <w:lang w:val="el-GR" w:eastAsia="el-GR"/>
              </w:rPr>
              <w:t xml:space="preserve">Δαπάνη </w:t>
            </w:r>
          </w:p>
        </w:tc>
      </w:tr>
      <w:tr w:rsidR="00407543" w:rsidRPr="00407543" w14:paraId="292D977B" w14:textId="77777777" w:rsidTr="001A3ABA">
        <w:trPr>
          <w:trHeight w:val="230"/>
        </w:trPr>
        <w:tc>
          <w:tcPr>
            <w:tcW w:w="2127" w:type="dxa"/>
            <w:tcBorders>
              <w:top w:val="single" w:sz="4" w:space="0" w:color="auto"/>
              <w:left w:val="single" w:sz="4" w:space="0" w:color="auto"/>
              <w:bottom w:val="single" w:sz="4" w:space="0" w:color="auto"/>
              <w:right w:val="single" w:sz="4" w:space="0" w:color="auto"/>
            </w:tcBorders>
          </w:tcPr>
          <w:p w14:paraId="3991729C" w14:textId="77777777" w:rsidR="00407543" w:rsidRPr="00407543" w:rsidRDefault="00407543" w:rsidP="00407543">
            <w:pPr>
              <w:suppressAutoHyphens w:val="0"/>
              <w:autoSpaceDE w:val="0"/>
              <w:autoSpaceDN w:val="0"/>
              <w:adjustRightInd w:val="0"/>
              <w:spacing w:after="0"/>
              <w:jc w:val="left"/>
              <w:rPr>
                <w:color w:val="000000"/>
                <w:szCs w:val="22"/>
                <w:lang w:val="el-GR" w:eastAsia="el-GR"/>
              </w:rPr>
            </w:pPr>
            <w:r w:rsidRPr="00407543">
              <w:rPr>
                <w:color w:val="000000"/>
                <w:szCs w:val="22"/>
                <w:lang w:val="el-GR" w:eastAsia="el-GR"/>
              </w:rPr>
              <w:t xml:space="preserve">Βενζίνη αμόλυβδη για οχήματα </w:t>
            </w:r>
          </w:p>
        </w:tc>
        <w:tc>
          <w:tcPr>
            <w:tcW w:w="1708" w:type="dxa"/>
            <w:tcBorders>
              <w:top w:val="single" w:sz="4" w:space="0" w:color="auto"/>
              <w:left w:val="single" w:sz="4" w:space="0" w:color="auto"/>
              <w:bottom w:val="single" w:sz="4" w:space="0" w:color="auto"/>
              <w:right w:val="single" w:sz="4" w:space="0" w:color="auto"/>
            </w:tcBorders>
            <w:vAlign w:val="bottom"/>
          </w:tcPr>
          <w:p w14:paraId="1BE69886" w14:textId="77777777" w:rsidR="00407543" w:rsidRPr="00407543" w:rsidRDefault="00407543" w:rsidP="00407543">
            <w:pPr>
              <w:suppressAutoHyphens w:val="0"/>
              <w:autoSpaceDE w:val="0"/>
              <w:autoSpaceDN w:val="0"/>
              <w:adjustRightInd w:val="0"/>
              <w:spacing w:after="0"/>
              <w:jc w:val="left"/>
              <w:rPr>
                <w:color w:val="000000"/>
                <w:szCs w:val="22"/>
                <w:lang w:val="el-GR" w:eastAsia="el-GR"/>
              </w:rPr>
            </w:pPr>
            <w:r w:rsidRPr="00407543">
              <w:rPr>
                <w:color w:val="000000"/>
                <w:szCs w:val="22"/>
                <w:lang w:val="el-GR" w:eastAsia="el-GR"/>
              </w:rPr>
              <w:t xml:space="preserve">Λίτρα </w:t>
            </w:r>
          </w:p>
        </w:tc>
        <w:tc>
          <w:tcPr>
            <w:tcW w:w="1915" w:type="dxa"/>
            <w:tcBorders>
              <w:top w:val="single" w:sz="4" w:space="0" w:color="auto"/>
              <w:left w:val="single" w:sz="4" w:space="0" w:color="auto"/>
              <w:bottom w:val="single" w:sz="4" w:space="0" w:color="auto"/>
              <w:right w:val="single" w:sz="4" w:space="0" w:color="auto"/>
            </w:tcBorders>
            <w:vAlign w:val="bottom"/>
          </w:tcPr>
          <w:p w14:paraId="78761BF3" w14:textId="31D9A59B" w:rsidR="00407543" w:rsidRPr="00407543" w:rsidRDefault="00236C4B" w:rsidP="00407543">
            <w:pPr>
              <w:suppressAutoHyphens w:val="0"/>
              <w:autoSpaceDE w:val="0"/>
              <w:autoSpaceDN w:val="0"/>
              <w:adjustRightInd w:val="0"/>
              <w:spacing w:after="0"/>
              <w:jc w:val="left"/>
              <w:rPr>
                <w:color w:val="000000"/>
                <w:szCs w:val="22"/>
                <w:lang w:val="el-GR" w:eastAsia="el-GR"/>
              </w:rPr>
            </w:pPr>
            <w:r>
              <w:rPr>
                <w:color w:val="000000"/>
                <w:szCs w:val="22"/>
                <w:lang w:val="el-GR" w:eastAsia="el-GR"/>
              </w:rPr>
              <w:t>23.436</w:t>
            </w:r>
          </w:p>
        </w:tc>
        <w:tc>
          <w:tcPr>
            <w:tcW w:w="1763" w:type="dxa"/>
            <w:tcBorders>
              <w:top w:val="single" w:sz="4" w:space="0" w:color="auto"/>
              <w:left w:val="single" w:sz="4" w:space="0" w:color="auto"/>
              <w:bottom w:val="single" w:sz="4" w:space="0" w:color="auto"/>
              <w:right w:val="single" w:sz="4" w:space="0" w:color="auto"/>
            </w:tcBorders>
            <w:vAlign w:val="bottom"/>
          </w:tcPr>
          <w:p w14:paraId="661B4039" w14:textId="5EC90614" w:rsidR="00407543" w:rsidRPr="00407543" w:rsidRDefault="002514A9" w:rsidP="00407543">
            <w:pPr>
              <w:suppressAutoHyphens w:val="0"/>
              <w:autoSpaceDE w:val="0"/>
              <w:autoSpaceDN w:val="0"/>
              <w:adjustRightInd w:val="0"/>
              <w:spacing w:after="0"/>
              <w:jc w:val="left"/>
              <w:rPr>
                <w:color w:val="000000"/>
                <w:szCs w:val="22"/>
                <w:lang w:val="el-GR" w:eastAsia="el-GR"/>
              </w:rPr>
            </w:pPr>
            <w:r>
              <w:rPr>
                <w:color w:val="000000"/>
                <w:szCs w:val="22"/>
                <w:lang w:val="el-GR" w:eastAsia="el-GR"/>
              </w:rPr>
              <w:t>1,67</w:t>
            </w:r>
          </w:p>
        </w:tc>
        <w:tc>
          <w:tcPr>
            <w:tcW w:w="2126" w:type="dxa"/>
            <w:tcBorders>
              <w:top w:val="single" w:sz="4" w:space="0" w:color="auto"/>
              <w:left w:val="single" w:sz="4" w:space="0" w:color="auto"/>
              <w:bottom w:val="single" w:sz="4" w:space="0" w:color="auto"/>
              <w:right w:val="single" w:sz="4" w:space="0" w:color="auto"/>
            </w:tcBorders>
            <w:vAlign w:val="bottom"/>
          </w:tcPr>
          <w:p w14:paraId="3E7BA9CB" w14:textId="3AD1382E" w:rsidR="00407543" w:rsidRPr="00407543" w:rsidRDefault="001A3ABA" w:rsidP="00AB6EED">
            <w:pPr>
              <w:suppressAutoHyphens w:val="0"/>
              <w:autoSpaceDE w:val="0"/>
              <w:autoSpaceDN w:val="0"/>
              <w:adjustRightInd w:val="0"/>
              <w:spacing w:after="0"/>
              <w:jc w:val="center"/>
              <w:rPr>
                <w:color w:val="000000"/>
                <w:szCs w:val="22"/>
                <w:lang w:val="el-GR" w:eastAsia="el-GR"/>
              </w:rPr>
            </w:pPr>
            <w:r>
              <w:rPr>
                <w:color w:val="000000"/>
                <w:szCs w:val="22"/>
                <w:lang w:val="el-GR" w:eastAsia="el-GR"/>
              </w:rPr>
              <w:t>39.138,12</w:t>
            </w:r>
          </w:p>
        </w:tc>
      </w:tr>
      <w:tr w:rsidR="00407543" w:rsidRPr="00407543" w14:paraId="5A252982" w14:textId="77777777" w:rsidTr="001A3ABA">
        <w:trPr>
          <w:trHeight w:val="230"/>
        </w:trPr>
        <w:tc>
          <w:tcPr>
            <w:tcW w:w="2127" w:type="dxa"/>
            <w:tcBorders>
              <w:top w:val="single" w:sz="4" w:space="0" w:color="auto"/>
              <w:left w:val="single" w:sz="4" w:space="0" w:color="auto"/>
              <w:bottom w:val="single" w:sz="4" w:space="0" w:color="auto"/>
              <w:right w:val="single" w:sz="4" w:space="0" w:color="auto"/>
            </w:tcBorders>
          </w:tcPr>
          <w:p w14:paraId="55190F24" w14:textId="77777777" w:rsidR="00407543" w:rsidRPr="00407543" w:rsidRDefault="00407543" w:rsidP="00407543">
            <w:pPr>
              <w:suppressAutoHyphens w:val="0"/>
              <w:autoSpaceDE w:val="0"/>
              <w:autoSpaceDN w:val="0"/>
              <w:adjustRightInd w:val="0"/>
              <w:spacing w:after="0"/>
              <w:jc w:val="left"/>
              <w:rPr>
                <w:color w:val="000000"/>
                <w:szCs w:val="22"/>
                <w:lang w:val="el-GR" w:eastAsia="el-GR"/>
              </w:rPr>
            </w:pPr>
            <w:r w:rsidRPr="00407543">
              <w:rPr>
                <w:color w:val="000000"/>
                <w:szCs w:val="22"/>
                <w:lang w:val="el-GR" w:eastAsia="el-GR"/>
              </w:rPr>
              <w:t xml:space="preserve">Βενζίνη αμόλυβδη για μηχανήματα </w:t>
            </w:r>
          </w:p>
        </w:tc>
        <w:tc>
          <w:tcPr>
            <w:tcW w:w="1708" w:type="dxa"/>
            <w:tcBorders>
              <w:top w:val="single" w:sz="4" w:space="0" w:color="auto"/>
              <w:left w:val="single" w:sz="4" w:space="0" w:color="auto"/>
              <w:bottom w:val="single" w:sz="4" w:space="0" w:color="auto"/>
              <w:right w:val="single" w:sz="4" w:space="0" w:color="auto"/>
            </w:tcBorders>
            <w:vAlign w:val="bottom"/>
          </w:tcPr>
          <w:p w14:paraId="3D66C087" w14:textId="77777777" w:rsidR="00407543" w:rsidRPr="00407543" w:rsidRDefault="00407543" w:rsidP="00407543">
            <w:pPr>
              <w:suppressAutoHyphens w:val="0"/>
              <w:autoSpaceDE w:val="0"/>
              <w:autoSpaceDN w:val="0"/>
              <w:adjustRightInd w:val="0"/>
              <w:spacing w:after="0"/>
              <w:jc w:val="left"/>
              <w:rPr>
                <w:color w:val="000000"/>
                <w:szCs w:val="22"/>
                <w:lang w:val="el-GR" w:eastAsia="el-GR"/>
              </w:rPr>
            </w:pPr>
            <w:r w:rsidRPr="00407543">
              <w:rPr>
                <w:color w:val="000000"/>
                <w:szCs w:val="22"/>
                <w:lang w:val="el-GR" w:eastAsia="el-GR"/>
              </w:rPr>
              <w:t xml:space="preserve">Λίτρα </w:t>
            </w:r>
          </w:p>
        </w:tc>
        <w:tc>
          <w:tcPr>
            <w:tcW w:w="1915" w:type="dxa"/>
            <w:tcBorders>
              <w:top w:val="single" w:sz="4" w:space="0" w:color="auto"/>
              <w:left w:val="single" w:sz="4" w:space="0" w:color="auto"/>
              <w:bottom w:val="single" w:sz="4" w:space="0" w:color="auto"/>
              <w:right w:val="single" w:sz="4" w:space="0" w:color="auto"/>
            </w:tcBorders>
            <w:vAlign w:val="bottom"/>
          </w:tcPr>
          <w:p w14:paraId="29F4DCD3" w14:textId="39ED1A89" w:rsidR="00407543" w:rsidRPr="00407543" w:rsidRDefault="001A3ABA" w:rsidP="00407543">
            <w:pPr>
              <w:suppressAutoHyphens w:val="0"/>
              <w:autoSpaceDE w:val="0"/>
              <w:autoSpaceDN w:val="0"/>
              <w:adjustRightInd w:val="0"/>
              <w:spacing w:after="0"/>
              <w:jc w:val="left"/>
              <w:rPr>
                <w:color w:val="000000"/>
                <w:szCs w:val="22"/>
                <w:lang w:val="el-GR" w:eastAsia="el-GR"/>
              </w:rPr>
            </w:pPr>
            <w:r>
              <w:rPr>
                <w:color w:val="000000"/>
                <w:szCs w:val="22"/>
                <w:lang w:val="el-GR" w:eastAsia="el-GR"/>
              </w:rPr>
              <w:t>3.000</w:t>
            </w:r>
          </w:p>
        </w:tc>
        <w:tc>
          <w:tcPr>
            <w:tcW w:w="1763" w:type="dxa"/>
            <w:tcBorders>
              <w:top w:val="single" w:sz="4" w:space="0" w:color="auto"/>
              <w:left w:val="single" w:sz="4" w:space="0" w:color="auto"/>
              <w:bottom w:val="single" w:sz="4" w:space="0" w:color="auto"/>
              <w:right w:val="single" w:sz="4" w:space="0" w:color="auto"/>
            </w:tcBorders>
            <w:vAlign w:val="bottom"/>
          </w:tcPr>
          <w:p w14:paraId="31C86611" w14:textId="4D1FADF5" w:rsidR="00407543" w:rsidRPr="00407543" w:rsidRDefault="002514A9" w:rsidP="00407543">
            <w:pPr>
              <w:suppressAutoHyphens w:val="0"/>
              <w:autoSpaceDE w:val="0"/>
              <w:autoSpaceDN w:val="0"/>
              <w:adjustRightInd w:val="0"/>
              <w:spacing w:after="0"/>
              <w:jc w:val="left"/>
              <w:rPr>
                <w:color w:val="000000"/>
                <w:szCs w:val="22"/>
                <w:lang w:val="el-GR" w:eastAsia="el-GR"/>
              </w:rPr>
            </w:pPr>
            <w:r>
              <w:rPr>
                <w:color w:val="000000"/>
                <w:szCs w:val="22"/>
                <w:lang w:val="el-GR" w:eastAsia="el-GR"/>
              </w:rPr>
              <w:t>1,67</w:t>
            </w:r>
          </w:p>
        </w:tc>
        <w:tc>
          <w:tcPr>
            <w:tcW w:w="2126" w:type="dxa"/>
            <w:tcBorders>
              <w:top w:val="single" w:sz="4" w:space="0" w:color="auto"/>
              <w:left w:val="single" w:sz="4" w:space="0" w:color="auto"/>
              <w:bottom w:val="single" w:sz="4" w:space="0" w:color="auto"/>
              <w:right w:val="single" w:sz="4" w:space="0" w:color="auto"/>
            </w:tcBorders>
            <w:vAlign w:val="bottom"/>
          </w:tcPr>
          <w:p w14:paraId="700064BA" w14:textId="076515A8" w:rsidR="00407543" w:rsidRPr="00407543" w:rsidRDefault="001A3ABA" w:rsidP="00AB6EED">
            <w:pPr>
              <w:suppressAutoHyphens w:val="0"/>
              <w:autoSpaceDE w:val="0"/>
              <w:autoSpaceDN w:val="0"/>
              <w:adjustRightInd w:val="0"/>
              <w:spacing w:after="0"/>
              <w:jc w:val="center"/>
              <w:rPr>
                <w:color w:val="000000"/>
                <w:szCs w:val="22"/>
                <w:lang w:val="el-GR" w:eastAsia="el-GR"/>
              </w:rPr>
            </w:pPr>
            <w:r>
              <w:rPr>
                <w:color w:val="000000"/>
                <w:szCs w:val="22"/>
                <w:lang w:val="el-GR" w:eastAsia="el-GR"/>
              </w:rPr>
              <w:t>5</w:t>
            </w:r>
            <w:r w:rsidR="006C1149">
              <w:rPr>
                <w:color w:val="000000"/>
                <w:szCs w:val="22"/>
                <w:lang w:val="el-GR" w:eastAsia="el-GR"/>
              </w:rPr>
              <w:t>.</w:t>
            </w:r>
            <w:r>
              <w:rPr>
                <w:color w:val="000000"/>
                <w:szCs w:val="22"/>
                <w:lang w:val="el-GR" w:eastAsia="el-GR"/>
              </w:rPr>
              <w:t>010</w:t>
            </w:r>
          </w:p>
        </w:tc>
      </w:tr>
      <w:tr w:rsidR="00407543" w:rsidRPr="00407543" w14:paraId="1415A73D" w14:textId="77777777" w:rsidTr="001A3ABA">
        <w:trPr>
          <w:trHeight w:val="356"/>
        </w:trPr>
        <w:tc>
          <w:tcPr>
            <w:tcW w:w="2127" w:type="dxa"/>
            <w:tcBorders>
              <w:top w:val="single" w:sz="4" w:space="0" w:color="auto"/>
              <w:left w:val="single" w:sz="4" w:space="0" w:color="auto"/>
              <w:bottom w:val="single" w:sz="4" w:space="0" w:color="auto"/>
              <w:right w:val="single" w:sz="4" w:space="0" w:color="auto"/>
            </w:tcBorders>
          </w:tcPr>
          <w:p w14:paraId="5EB63678" w14:textId="77777777" w:rsidR="00407543" w:rsidRPr="00407543" w:rsidRDefault="00407543" w:rsidP="00407543">
            <w:pPr>
              <w:suppressAutoHyphens w:val="0"/>
              <w:autoSpaceDE w:val="0"/>
              <w:autoSpaceDN w:val="0"/>
              <w:adjustRightInd w:val="0"/>
              <w:spacing w:after="0"/>
              <w:jc w:val="left"/>
              <w:rPr>
                <w:color w:val="000000"/>
                <w:szCs w:val="22"/>
                <w:lang w:val="el-GR" w:eastAsia="el-GR"/>
              </w:rPr>
            </w:pPr>
            <w:r w:rsidRPr="00407543">
              <w:rPr>
                <w:color w:val="000000"/>
                <w:szCs w:val="22"/>
                <w:lang w:val="el-GR" w:eastAsia="el-GR"/>
              </w:rPr>
              <w:t xml:space="preserve">Πετρέλαιο κίνησης οχήματα και Μηχανήματα Έργου </w:t>
            </w:r>
          </w:p>
        </w:tc>
        <w:tc>
          <w:tcPr>
            <w:tcW w:w="1708" w:type="dxa"/>
            <w:tcBorders>
              <w:top w:val="single" w:sz="4" w:space="0" w:color="auto"/>
              <w:left w:val="single" w:sz="4" w:space="0" w:color="auto"/>
              <w:bottom w:val="single" w:sz="4" w:space="0" w:color="auto"/>
              <w:right w:val="single" w:sz="4" w:space="0" w:color="auto"/>
            </w:tcBorders>
            <w:vAlign w:val="bottom"/>
          </w:tcPr>
          <w:p w14:paraId="0F54760F" w14:textId="77777777" w:rsidR="00407543" w:rsidRPr="00407543" w:rsidRDefault="00407543" w:rsidP="00407543">
            <w:pPr>
              <w:suppressAutoHyphens w:val="0"/>
              <w:autoSpaceDE w:val="0"/>
              <w:autoSpaceDN w:val="0"/>
              <w:adjustRightInd w:val="0"/>
              <w:spacing w:after="0"/>
              <w:jc w:val="left"/>
              <w:rPr>
                <w:color w:val="000000"/>
                <w:szCs w:val="22"/>
                <w:lang w:val="el-GR" w:eastAsia="el-GR"/>
              </w:rPr>
            </w:pPr>
            <w:r w:rsidRPr="00407543">
              <w:rPr>
                <w:color w:val="000000"/>
                <w:szCs w:val="22"/>
                <w:lang w:val="el-GR" w:eastAsia="el-GR"/>
              </w:rPr>
              <w:t xml:space="preserve">Λίτρα </w:t>
            </w:r>
          </w:p>
        </w:tc>
        <w:tc>
          <w:tcPr>
            <w:tcW w:w="1915" w:type="dxa"/>
            <w:tcBorders>
              <w:top w:val="single" w:sz="4" w:space="0" w:color="auto"/>
              <w:left w:val="single" w:sz="4" w:space="0" w:color="auto"/>
              <w:bottom w:val="single" w:sz="4" w:space="0" w:color="auto"/>
              <w:right w:val="single" w:sz="4" w:space="0" w:color="auto"/>
            </w:tcBorders>
            <w:vAlign w:val="bottom"/>
          </w:tcPr>
          <w:p w14:paraId="3641D678" w14:textId="4ADBBF34" w:rsidR="00407543" w:rsidRPr="00407543" w:rsidRDefault="001A3ABA" w:rsidP="00407543">
            <w:pPr>
              <w:suppressAutoHyphens w:val="0"/>
              <w:autoSpaceDE w:val="0"/>
              <w:autoSpaceDN w:val="0"/>
              <w:adjustRightInd w:val="0"/>
              <w:spacing w:after="0"/>
              <w:jc w:val="left"/>
              <w:rPr>
                <w:color w:val="000000"/>
                <w:szCs w:val="22"/>
                <w:lang w:val="el-GR" w:eastAsia="el-GR"/>
              </w:rPr>
            </w:pPr>
            <w:r>
              <w:rPr>
                <w:color w:val="000000"/>
                <w:szCs w:val="22"/>
                <w:lang w:val="el-GR" w:eastAsia="el-GR"/>
              </w:rPr>
              <w:t>217.800</w:t>
            </w:r>
          </w:p>
        </w:tc>
        <w:tc>
          <w:tcPr>
            <w:tcW w:w="1763" w:type="dxa"/>
            <w:tcBorders>
              <w:top w:val="single" w:sz="4" w:space="0" w:color="auto"/>
              <w:left w:val="single" w:sz="4" w:space="0" w:color="auto"/>
              <w:bottom w:val="single" w:sz="4" w:space="0" w:color="auto"/>
              <w:right w:val="single" w:sz="4" w:space="0" w:color="auto"/>
            </w:tcBorders>
            <w:vAlign w:val="bottom"/>
          </w:tcPr>
          <w:p w14:paraId="16CD9C34" w14:textId="0DAA7CC6" w:rsidR="00407543" w:rsidRPr="00407543" w:rsidRDefault="002514A9" w:rsidP="00407543">
            <w:pPr>
              <w:suppressAutoHyphens w:val="0"/>
              <w:autoSpaceDE w:val="0"/>
              <w:autoSpaceDN w:val="0"/>
              <w:adjustRightInd w:val="0"/>
              <w:spacing w:after="0"/>
              <w:jc w:val="left"/>
              <w:rPr>
                <w:color w:val="000000"/>
                <w:szCs w:val="22"/>
                <w:lang w:val="el-GR" w:eastAsia="el-GR"/>
              </w:rPr>
            </w:pPr>
            <w:r>
              <w:rPr>
                <w:color w:val="000000"/>
                <w:szCs w:val="22"/>
                <w:lang w:val="el-GR" w:eastAsia="el-GR"/>
              </w:rPr>
              <w:t>1,47</w:t>
            </w:r>
          </w:p>
        </w:tc>
        <w:tc>
          <w:tcPr>
            <w:tcW w:w="2126" w:type="dxa"/>
            <w:tcBorders>
              <w:top w:val="single" w:sz="4" w:space="0" w:color="auto"/>
              <w:left w:val="single" w:sz="4" w:space="0" w:color="auto"/>
              <w:bottom w:val="single" w:sz="4" w:space="0" w:color="auto"/>
              <w:right w:val="single" w:sz="4" w:space="0" w:color="auto"/>
            </w:tcBorders>
            <w:vAlign w:val="bottom"/>
          </w:tcPr>
          <w:p w14:paraId="68EE2BDD" w14:textId="4BFC7272" w:rsidR="00407543" w:rsidRPr="00407543" w:rsidRDefault="001A3ABA" w:rsidP="00AB6EED">
            <w:pPr>
              <w:suppressAutoHyphens w:val="0"/>
              <w:autoSpaceDE w:val="0"/>
              <w:autoSpaceDN w:val="0"/>
              <w:adjustRightInd w:val="0"/>
              <w:spacing w:after="0"/>
              <w:jc w:val="center"/>
              <w:rPr>
                <w:color w:val="000000"/>
                <w:szCs w:val="22"/>
                <w:lang w:val="el-GR" w:eastAsia="el-GR"/>
              </w:rPr>
            </w:pPr>
            <w:r>
              <w:rPr>
                <w:color w:val="000000"/>
                <w:szCs w:val="22"/>
                <w:lang w:val="el-GR" w:eastAsia="el-GR"/>
              </w:rPr>
              <w:t>320.166</w:t>
            </w:r>
          </w:p>
        </w:tc>
      </w:tr>
      <w:tr w:rsidR="00407543" w:rsidRPr="00407543" w14:paraId="0ECBEB53" w14:textId="77777777" w:rsidTr="001A3ABA">
        <w:trPr>
          <w:trHeight w:val="229"/>
        </w:trPr>
        <w:tc>
          <w:tcPr>
            <w:tcW w:w="2127" w:type="dxa"/>
            <w:tcBorders>
              <w:top w:val="single" w:sz="4" w:space="0" w:color="auto"/>
              <w:left w:val="single" w:sz="4" w:space="0" w:color="auto"/>
              <w:bottom w:val="single" w:sz="4" w:space="0" w:color="auto"/>
              <w:right w:val="single" w:sz="4" w:space="0" w:color="auto"/>
            </w:tcBorders>
          </w:tcPr>
          <w:p w14:paraId="1DBD7C7F" w14:textId="77777777" w:rsidR="00407543" w:rsidRPr="00407543" w:rsidRDefault="00407543" w:rsidP="00407543">
            <w:pPr>
              <w:suppressAutoHyphens w:val="0"/>
              <w:autoSpaceDE w:val="0"/>
              <w:autoSpaceDN w:val="0"/>
              <w:adjustRightInd w:val="0"/>
              <w:spacing w:after="0"/>
              <w:jc w:val="left"/>
              <w:rPr>
                <w:color w:val="000000"/>
                <w:szCs w:val="22"/>
                <w:lang w:val="el-GR" w:eastAsia="el-GR"/>
              </w:rPr>
            </w:pPr>
            <w:r w:rsidRPr="00407543">
              <w:rPr>
                <w:color w:val="000000"/>
                <w:szCs w:val="22"/>
                <w:lang w:val="el-GR" w:eastAsia="el-GR"/>
              </w:rPr>
              <w:t xml:space="preserve">Πετρέλαιο κίνησης μηχανήματα </w:t>
            </w:r>
          </w:p>
        </w:tc>
        <w:tc>
          <w:tcPr>
            <w:tcW w:w="1708" w:type="dxa"/>
            <w:tcBorders>
              <w:top w:val="single" w:sz="4" w:space="0" w:color="auto"/>
              <w:left w:val="single" w:sz="4" w:space="0" w:color="auto"/>
              <w:bottom w:val="single" w:sz="4" w:space="0" w:color="auto"/>
              <w:right w:val="single" w:sz="4" w:space="0" w:color="auto"/>
            </w:tcBorders>
            <w:vAlign w:val="bottom"/>
          </w:tcPr>
          <w:p w14:paraId="095DC37F" w14:textId="77777777" w:rsidR="00407543" w:rsidRPr="00407543" w:rsidRDefault="00407543" w:rsidP="00407543">
            <w:pPr>
              <w:suppressAutoHyphens w:val="0"/>
              <w:autoSpaceDE w:val="0"/>
              <w:autoSpaceDN w:val="0"/>
              <w:adjustRightInd w:val="0"/>
              <w:spacing w:after="0"/>
              <w:jc w:val="left"/>
              <w:rPr>
                <w:color w:val="000000"/>
                <w:szCs w:val="22"/>
                <w:lang w:val="el-GR" w:eastAsia="el-GR"/>
              </w:rPr>
            </w:pPr>
            <w:r w:rsidRPr="00407543">
              <w:rPr>
                <w:color w:val="000000"/>
                <w:szCs w:val="22"/>
                <w:lang w:val="el-GR" w:eastAsia="el-GR"/>
              </w:rPr>
              <w:t xml:space="preserve">Λίτρα </w:t>
            </w:r>
          </w:p>
        </w:tc>
        <w:tc>
          <w:tcPr>
            <w:tcW w:w="1915" w:type="dxa"/>
            <w:tcBorders>
              <w:top w:val="single" w:sz="4" w:space="0" w:color="auto"/>
              <w:left w:val="single" w:sz="4" w:space="0" w:color="auto"/>
              <w:bottom w:val="single" w:sz="4" w:space="0" w:color="auto"/>
              <w:right w:val="single" w:sz="4" w:space="0" w:color="auto"/>
            </w:tcBorders>
            <w:vAlign w:val="bottom"/>
          </w:tcPr>
          <w:p w14:paraId="6D218AD1" w14:textId="059EB846" w:rsidR="00407543" w:rsidRPr="00407543" w:rsidRDefault="00E71050" w:rsidP="00407543">
            <w:pPr>
              <w:suppressAutoHyphens w:val="0"/>
              <w:autoSpaceDE w:val="0"/>
              <w:autoSpaceDN w:val="0"/>
              <w:adjustRightInd w:val="0"/>
              <w:spacing w:after="0"/>
              <w:jc w:val="left"/>
              <w:rPr>
                <w:color w:val="000000"/>
                <w:szCs w:val="22"/>
                <w:lang w:val="el-GR" w:eastAsia="el-GR"/>
              </w:rPr>
            </w:pPr>
            <w:r>
              <w:rPr>
                <w:color w:val="000000"/>
                <w:szCs w:val="22"/>
                <w:lang w:val="el-GR" w:eastAsia="el-GR"/>
              </w:rPr>
              <w:t>3.000</w:t>
            </w:r>
          </w:p>
        </w:tc>
        <w:tc>
          <w:tcPr>
            <w:tcW w:w="1763" w:type="dxa"/>
            <w:tcBorders>
              <w:top w:val="single" w:sz="4" w:space="0" w:color="auto"/>
              <w:left w:val="single" w:sz="4" w:space="0" w:color="auto"/>
              <w:bottom w:val="single" w:sz="4" w:space="0" w:color="auto"/>
              <w:right w:val="single" w:sz="4" w:space="0" w:color="auto"/>
            </w:tcBorders>
            <w:vAlign w:val="bottom"/>
          </w:tcPr>
          <w:p w14:paraId="3AD77028" w14:textId="71D47E95" w:rsidR="00407543" w:rsidRPr="00407543" w:rsidRDefault="002514A9" w:rsidP="00407543">
            <w:pPr>
              <w:suppressAutoHyphens w:val="0"/>
              <w:autoSpaceDE w:val="0"/>
              <w:autoSpaceDN w:val="0"/>
              <w:adjustRightInd w:val="0"/>
              <w:spacing w:after="0"/>
              <w:jc w:val="left"/>
              <w:rPr>
                <w:color w:val="000000"/>
                <w:szCs w:val="22"/>
                <w:lang w:val="el-GR" w:eastAsia="el-GR"/>
              </w:rPr>
            </w:pPr>
            <w:r>
              <w:rPr>
                <w:color w:val="000000"/>
                <w:szCs w:val="22"/>
                <w:lang w:val="el-GR" w:eastAsia="el-GR"/>
              </w:rPr>
              <w:t>1,47</w:t>
            </w:r>
          </w:p>
        </w:tc>
        <w:tc>
          <w:tcPr>
            <w:tcW w:w="2126" w:type="dxa"/>
            <w:tcBorders>
              <w:top w:val="single" w:sz="4" w:space="0" w:color="auto"/>
              <w:left w:val="single" w:sz="4" w:space="0" w:color="auto"/>
              <w:bottom w:val="single" w:sz="4" w:space="0" w:color="auto"/>
              <w:right w:val="single" w:sz="4" w:space="0" w:color="auto"/>
            </w:tcBorders>
            <w:vAlign w:val="bottom"/>
          </w:tcPr>
          <w:p w14:paraId="75F68EA9" w14:textId="2EBF63E5" w:rsidR="00407543" w:rsidRPr="00407543" w:rsidRDefault="00E71050" w:rsidP="00AB6EED">
            <w:pPr>
              <w:suppressAutoHyphens w:val="0"/>
              <w:autoSpaceDE w:val="0"/>
              <w:autoSpaceDN w:val="0"/>
              <w:adjustRightInd w:val="0"/>
              <w:spacing w:after="0"/>
              <w:jc w:val="center"/>
              <w:rPr>
                <w:color w:val="000000"/>
                <w:szCs w:val="22"/>
                <w:lang w:val="el-GR" w:eastAsia="el-GR"/>
              </w:rPr>
            </w:pPr>
            <w:r>
              <w:rPr>
                <w:color w:val="000000"/>
                <w:szCs w:val="22"/>
                <w:lang w:val="el-GR" w:eastAsia="el-GR"/>
              </w:rPr>
              <w:t>4.410</w:t>
            </w:r>
          </w:p>
        </w:tc>
      </w:tr>
      <w:tr w:rsidR="00407543" w:rsidRPr="00407543" w14:paraId="33AFF18E" w14:textId="77777777" w:rsidTr="001A3ABA">
        <w:trPr>
          <w:trHeight w:val="103"/>
        </w:trPr>
        <w:tc>
          <w:tcPr>
            <w:tcW w:w="2127" w:type="dxa"/>
            <w:tcBorders>
              <w:top w:val="single" w:sz="4" w:space="0" w:color="auto"/>
              <w:left w:val="single" w:sz="4" w:space="0" w:color="auto"/>
              <w:bottom w:val="single" w:sz="4" w:space="0" w:color="auto"/>
              <w:right w:val="single" w:sz="4" w:space="0" w:color="auto"/>
            </w:tcBorders>
          </w:tcPr>
          <w:p w14:paraId="400F816E" w14:textId="77777777" w:rsidR="00407543" w:rsidRPr="00407543" w:rsidRDefault="00407543" w:rsidP="00407543">
            <w:pPr>
              <w:suppressAutoHyphens w:val="0"/>
              <w:autoSpaceDE w:val="0"/>
              <w:autoSpaceDN w:val="0"/>
              <w:adjustRightInd w:val="0"/>
              <w:spacing w:after="0"/>
              <w:jc w:val="left"/>
              <w:rPr>
                <w:color w:val="000000"/>
                <w:szCs w:val="22"/>
                <w:lang w:val="el-GR" w:eastAsia="el-GR"/>
              </w:rPr>
            </w:pPr>
            <w:r w:rsidRPr="00407543">
              <w:rPr>
                <w:color w:val="000000"/>
                <w:szCs w:val="22"/>
                <w:lang w:val="el-GR" w:eastAsia="el-GR"/>
              </w:rPr>
              <w:t xml:space="preserve">Πετρέλαιο Θέρμανσης </w:t>
            </w:r>
          </w:p>
        </w:tc>
        <w:tc>
          <w:tcPr>
            <w:tcW w:w="1708" w:type="dxa"/>
            <w:tcBorders>
              <w:top w:val="single" w:sz="4" w:space="0" w:color="auto"/>
              <w:left w:val="single" w:sz="4" w:space="0" w:color="auto"/>
              <w:bottom w:val="single" w:sz="4" w:space="0" w:color="auto"/>
              <w:right w:val="single" w:sz="4" w:space="0" w:color="auto"/>
            </w:tcBorders>
            <w:vAlign w:val="bottom"/>
          </w:tcPr>
          <w:p w14:paraId="2DE52E3B" w14:textId="77777777" w:rsidR="00407543" w:rsidRPr="00407543" w:rsidRDefault="00407543" w:rsidP="00407543">
            <w:pPr>
              <w:suppressAutoHyphens w:val="0"/>
              <w:autoSpaceDE w:val="0"/>
              <w:autoSpaceDN w:val="0"/>
              <w:adjustRightInd w:val="0"/>
              <w:spacing w:after="0"/>
              <w:jc w:val="left"/>
              <w:rPr>
                <w:color w:val="000000"/>
                <w:szCs w:val="22"/>
                <w:lang w:val="el-GR" w:eastAsia="el-GR"/>
              </w:rPr>
            </w:pPr>
            <w:r w:rsidRPr="00407543">
              <w:rPr>
                <w:color w:val="000000"/>
                <w:szCs w:val="22"/>
                <w:lang w:val="el-GR" w:eastAsia="el-GR"/>
              </w:rPr>
              <w:t xml:space="preserve">Λίτρα </w:t>
            </w:r>
          </w:p>
        </w:tc>
        <w:tc>
          <w:tcPr>
            <w:tcW w:w="1915" w:type="dxa"/>
            <w:tcBorders>
              <w:top w:val="single" w:sz="4" w:space="0" w:color="auto"/>
              <w:left w:val="single" w:sz="4" w:space="0" w:color="auto"/>
              <w:bottom w:val="single" w:sz="4" w:space="0" w:color="auto"/>
              <w:right w:val="single" w:sz="4" w:space="0" w:color="auto"/>
            </w:tcBorders>
            <w:vAlign w:val="bottom"/>
          </w:tcPr>
          <w:p w14:paraId="4C2B5C08" w14:textId="59346CD0" w:rsidR="00407543" w:rsidRPr="00407543" w:rsidRDefault="00E71050" w:rsidP="00407543">
            <w:pPr>
              <w:suppressAutoHyphens w:val="0"/>
              <w:autoSpaceDE w:val="0"/>
              <w:autoSpaceDN w:val="0"/>
              <w:adjustRightInd w:val="0"/>
              <w:spacing w:after="0"/>
              <w:jc w:val="left"/>
              <w:rPr>
                <w:color w:val="000000"/>
                <w:szCs w:val="22"/>
                <w:lang w:val="el-GR" w:eastAsia="el-GR"/>
              </w:rPr>
            </w:pPr>
            <w:r>
              <w:rPr>
                <w:color w:val="000000"/>
                <w:szCs w:val="22"/>
                <w:lang w:val="el-GR" w:eastAsia="el-GR"/>
              </w:rPr>
              <w:t>16.000</w:t>
            </w:r>
          </w:p>
        </w:tc>
        <w:tc>
          <w:tcPr>
            <w:tcW w:w="1763" w:type="dxa"/>
            <w:tcBorders>
              <w:top w:val="single" w:sz="4" w:space="0" w:color="auto"/>
              <w:left w:val="single" w:sz="4" w:space="0" w:color="auto"/>
              <w:bottom w:val="single" w:sz="4" w:space="0" w:color="auto"/>
              <w:right w:val="single" w:sz="4" w:space="0" w:color="auto"/>
            </w:tcBorders>
            <w:vAlign w:val="bottom"/>
          </w:tcPr>
          <w:p w14:paraId="36768D80" w14:textId="77777777" w:rsidR="00407543" w:rsidRPr="00407543" w:rsidRDefault="00407543" w:rsidP="00407543">
            <w:pPr>
              <w:suppressAutoHyphens w:val="0"/>
              <w:autoSpaceDE w:val="0"/>
              <w:autoSpaceDN w:val="0"/>
              <w:adjustRightInd w:val="0"/>
              <w:spacing w:after="0"/>
              <w:jc w:val="left"/>
              <w:rPr>
                <w:color w:val="000000"/>
                <w:szCs w:val="22"/>
                <w:lang w:val="el-GR" w:eastAsia="el-GR"/>
              </w:rPr>
            </w:pPr>
            <w:r w:rsidRPr="00407543">
              <w:rPr>
                <w:color w:val="000000"/>
                <w:szCs w:val="22"/>
                <w:lang w:val="el-GR" w:eastAsia="el-GR"/>
              </w:rPr>
              <w:t>1,61</w:t>
            </w:r>
          </w:p>
        </w:tc>
        <w:tc>
          <w:tcPr>
            <w:tcW w:w="2126" w:type="dxa"/>
            <w:tcBorders>
              <w:top w:val="single" w:sz="4" w:space="0" w:color="auto"/>
              <w:left w:val="single" w:sz="4" w:space="0" w:color="auto"/>
              <w:bottom w:val="single" w:sz="4" w:space="0" w:color="auto"/>
              <w:right w:val="single" w:sz="4" w:space="0" w:color="auto"/>
            </w:tcBorders>
            <w:vAlign w:val="bottom"/>
          </w:tcPr>
          <w:p w14:paraId="7D1F453B" w14:textId="21EF65BC" w:rsidR="00407543" w:rsidRPr="00407543" w:rsidRDefault="00563540" w:rsidP="00AB6EED">
            <w:pPr>
              <w:suppressAutoHyphens w:val="0"/>
              <w:autoSpaceDE w:val="0"/>
              <w:autoSpaceDN w:val="0"/>
              <w:adjustRightInd w:val="0"/>
              <w:spacing w:after="0"/>
              <w:jc w:val="center"/>
              <w:rPr>
                <w:color w:val="000000"/>
                <w:szCs w:val="22"/>
                <w:lang w:val="el-GR" w:eastAsia="el-GR"/>
              </w:rPr>
            </w:pPr>
            <w:r>
              <w:rPr>
                <w:color w:val="000000"/>
                <w:szCs w:val="22"/>
                <w:lang w:val="el-GR" w:eastAsia="el-GR"/>
              </w:rPr>
              <w:t>25.760</w:t>
            </w:r>
          </w:p>
        </w:tc>
      </w:tr>
      <w:tr w:rsidR="00407543" w:rsidRPr="00407543" w14:paraId="0DBB3AD9" w14:textId="77777777" w:rsidTr="001A3ABA">
        <w:trPr>
          <w:trHeight w:val="122"/>
        </w:trPr>
        <w:tc>
          <w:tcPr>
            <w:tcW w:w="7513" w:type="dxa"/>
            <w:gridSpan w:val="4"/>
            <w:tcBorders>
              <w:top w:val="single" w:sz="4" w:space="0" w:color="auto"/>
              <w:left w:val="single" w:sz="4" w:space="0" w:color="auto"/>
              <w:bottom w:val="single" w:sz="4" w:space="0" w:color="auto"/>
              <w:right w:val="single" w:sz="4" w:space="0" w:color="auto"/>
            </w:tcBorders>
          </w:tcPr>
          <w:p w14:paraId="7FD297A5" w14:textId="77777777" w:rsidR="00407543" w:rsidRPr="00407543" w:rsidRDefault="00407543" w:rsidP="00407543">
            <w:pPr>
              <w:suppressAutoHyphens w:val="0"/>
              <w:autoSpaceDE w:val="0"/>
              <w:autoSpaceDN w:val="0"/>
              <w:adjustRightInd w:val="0"/>
              <w:spacing w:after="0"/>
              <w:jc w:val="left"/>
              <w:rPr>
                <w:b/>
                <w:bCs/>
                <w:color w:val="000000"/>
                <w:szCs w:val="22"/>
                <w:lang w:val="el-GR" w:eastAsia="el-GR"/>
              </w:rPr>
            </w:pPr>
            <w:r w:rsidRPr="00407543">
              <w:rPr>
                <w:b/>
                <w:bCs/>
                <w:color w:val="000000"/>
                <w:szCs w:val="22"/>
                <w:lang w:val="el-GR" w:eastAsia="el-GR"/>
              </w:rPr>
              <w:t xml:space="preserve">ΣΥΝΟΛΟ </w:t>
            </w:r>
          </w:p>
        </w:tc>
        <w:tc>
          <w:tcPr>
            <w:tcW w:w="2126" w:type="dxa"/>
            <w:tcBorders>
              <w:top w:val="single" w:sz="4" w:space="0" w:color="auto"/>
              <w:left w:val="single" w:sz="4" w:space="0" w:color="auto"/>
              <w:bottom w:val="single" w:sz="4" w:space="0" w:color="auto"/>
              <w:right w:val="single" w:sz="4" w:space="0" w:color="auto"/>
            </w:tcBorders>
          </w:tcPr>
          <w:p w14:paraId="4D108496" w14:textId="40FCE563" w:rsidR="00407543" w:rsidRPr="00407543" w:rsidRDefault="00E71050" w:rsidP="00AB6EED">
            <w:pPr>
              <w:suppressAutoHyphens w:val="0"/>
              <w:autoSpaceDE w:val="0"/>
              <w:autoSpaceDN w:val="0"/>
              <w:adjustRightInd w:val="0"/>
              <w:spacing w:after="0"/>
              <w:jc w:val="center"/>
              <w:rPr>
                <w:b/>
                <w:bCs/>
                <w:color w:val="000000"/>
                <w:szCs w:val="22"/>
                <w:lang w:val="el-GR" w:eastAsia="el-GR"/>
              </w:rPr>
            </w:pPr>
            <w:r>
              <w:rPr>
                <w:b/>
                <w:bCs/>
                <w:color w:val="000000"/>
                <w:szCs w:val="22"/>
                <w:lang w:val="el-GR" w:eastAsia="el-GR"/>
              </w:rPr>
              <w:t>394.484,12</w:t>
            </w:r>
            <w:r w:rsidR="00AB6EED">
              <w:rPr>
                <w:b/>
                <w:bCs/>
                <w:color w:val="000000"/>
                <w:szCs w:val="22"/>
                <w:lang w:val="el-GR" w:eastAsia="el-GR"/>
              </w:rPr>
              <w:t xml:space="preserve"> </w:t>
            </w:r>
            <w:r w:rsidR="00AB6EED" w:rsidRPr="00407543">
              <w:rPr>
                <w:b/>
                <w:bCs/>
                <w:color w:val="000000"/>
                <w:szCs w:val="22"/>
                <w:lang w:val="el-GR" w:eastAsia="el-GR"/>
              </w:rPr>
              <w:t>€</w:t>
            </w:r>
          </w:p>
        </w:tc>
      </w:tr>
      <w:tr w:rsidR="00407543" w:rsidRPr="00407543" w14:paraId="33BEA8C3" w14:textId="77777777" w:rsidTr="001A3ABA">
        <w:trPr>
          <w:trHeight w:val="122"/>
        </w:trPr>
        <w:tc>
          <w:tcPr>
            <w:tcW w:w="7513" w:type="dxa"/>
            <w:gridSpan w:val="4"/>
            <w:tcBorders>
              <w:top w:val="single" w:sz="4" w:space="0" w:color="auto"/>
              <w:left w:val="single" w:sz="4" w:space="0" w:color="auto"/>
              <w:bottom w:val="single" w:sz="4" w:space="0" w:color="auto"/>
              <w:right w:val="single" w:sz="4" w:space="0" w:color="auto"/>
            </w:tcBorders>
          </w:tcPr>
          <w:p w14:paraId="62CD4DD4" w14:textId="77777777" w:rsidR="00407543" w:rsidRPr="00407543" w:rsidRDefault="00407543" w:rsidP="00407543">
            <w:pPr>
              <w:suppressAutoHyphens w:val="0"/>
              <w:autoSpaceDE w:val="0"/>
              <w:autoSpaceDN w:val="0"/>
              <w:adjustRightInd w:val="0"/>
              <w:spacing w:after="0"/>
              <w:jc w:val="left"/>
              <w:rPr>
                <w:b/>
                <w:bCs/>
                <w:color w:val="000000"/>
                <w:szCs w:val="22"/>
                <w:lang w:val="el-GR" w:eastAsia="el-GR"/>
              </w:rPr>
            </w:pPr>
            <w:r w:rsidRPr="00407543">
              <w:rPr>
                <w:b/>
                <w:bCs/>
                <w:color w:val="000000"/>
                <w:szCs w:val="22"/>
                <w:lang w:val="el-GR" w:eastAsia="el-GR"/>
              </w:rPr>
              <w:t xml:space="preserve">Φ.Π.Α. 24% </w:t>
            </w:r>
          </w:p>
        </w:tc>
        <w:tc>
          <w:tcPr>
            <w:tcW w:w="2126" w:type="dxa"/>
            <w:tcBorders>
              <w:top w:val="single" w:sz="4" w:space="0" w:color="auto"/>
              <w:left w:val="single" w:sz="4" w:space="0" w:color="auto"/>
              <w:bottom w:val="single" w:sz="4" w:space="0" w:color="auto"/>
              <w:right w:val="single" w:sz="4" w:space="0" w:color="auto"/>
            </w:tcBorders>
          </w:tcPr>
          <w:p w14:paraId="792FA44A" w14:textId="479F0DDC" w:rsidR="00407543" w:rsidRPr="00407543" w:rsidRDefault="00563540" w:rsidP="00AB6EED">
            <w:pPr>
              <w:suppressAutoHyphens w:val="0"/>
              <w:autoSpaceDE w:val="0"/>
              <w:autoSpaceDN w:val="0"/>
              <w:adjustRightInd w:val="0"/>
              <w:spacing w:after="0"/>
              <w:jc w:val="center"/>
              <w:rPr>
                <w:b/>
                <w:bCs/>
                <w:color w:val="000000"/>
                <w:szCs w:val="22"/>
                <w:lang w:val="el-GR" w:eastAsia="el-GR"/>
              </w:rPr>
            </w:pPr>
            <w:r>
              <w:rPr>
                <w:b/>
                <w:bCs/>
                <w:color w:val="000000"/>
                <w:szCs w:val="22"/>
                <w:lang w:val="el-GR" w:eastAsia="el-GR"/>
              </w:rPr>
              <w:t xml:space="preserve">  </w:t>
            </w:r>
            <w:r w:rsidR="00E71050">
              <w:rPr>
                <w:b/>
                <w:bCs/>
                <w:color w:val="000000"/>
                <w:szCs w:val="22"/>
                <w:lang w:val="el-GR" w:eastAsia="el-GR"/>
              </w:rPr>
              <w:t>94.676</w:t>
            </w:r>
            <w:r w:rsidR="003523ED">
              <w:rPr>
                <w:b/>
                <w:bCs/>
                <w:color w:val="000000"/>
                <w:szCs w:val="22"/>
                <w:lang w:val="el-GR" w:eastAsia="el-GR"/>
              </w:rPr>
              <w:t>,18</w:t>
            </w:r>
            <w:r w:rsidR="00407543" w:rsidRPr="00407543">
              <w:rPr>
                <w:b/>
                <w:bCs/>
                <w:color w:val="000000"/>
                <w:szCs w:val="22"/>
                <w:lang w:val="el-GR" w:eastAsia="el-GR"/>
              </w:rPr>
              <w:t xml:space="preserve"> </w:t>
            </w:r>
            <w:r w:rsidR="00AB6EED" w:rsidRPr="00407543">
              <w:rPr>
                <w:b/>
                <w:bCs/>
                <w:color w:val="000000"/>
                <w:szCs w:val="22"/>
                <w:lang w:val="el-GR" w:eastAsia="el-GR"/>
              </w:rPr>
              <w:t>€</w:t>
            </w:r>
          </w:p>
        </w:tc>
      </w:tr>
      <w:tr w:rsidR="00407543" w:rsidRPr="00407543" w14:paraId="73740CBE" w14:textId="77777777" w:rsidTr="001A3ABA">
        <w:trPr>
          <w:trHeight w:val="103"/>
        </w:trPr>
        <w:tc>
          <w:tcPr>
            <w:tcW w:w="7513" w:type="dxa"/>
            <w:gridSpan w:val="4"/>
            <w:tcBorders>
              <w:top w:val="single" w:sz="4" w:space="0" w:color="auto"/>
              <w:left w:val="single" w:sz="4" w:space="0" w:color="auto"/>
              <w:bottom w:val="single" w:sz="4" w:space="0" w:color="auto"/>
              <w:right w:val="single" w:sz="4" w:space="0" w:color="auto"/>
            </w:tcBorders>
          </w:tcPr>
          <w:p w14:paraId="345D20AD" w14:textId="77777777" w:rsidR="00407543" w:rsidRPr="00407543" w:rsidRDefault="00407543" w:rsidP="00407543">
            <w:pPr>
              <w:suppressAutoHyphens w:val="0"/>
              <w:autoSpaceDE w:val="0"/>
              <w:autoSpaceDN w:val="0"/>
              <w:adjustRightInd w:val="0"/>
              <w:spacing w:after="0"/>
              <w:jc w:val="left"/>
              <w:rPr>
                <w:b/>
                <w:bCs/>
                <w:color w:val="000000"/>
                <w:szCs w:val="22"/>
                <w:lang w:val="el-GR" w:eastAsia="el-GR"/>
              </w:rPr>
            </w:pPr>
            <w:r w:rsidRPr="00407543">
              <w:rPr>
                <w:b/>
                <w:bCs/>
                <w:color w:val="000000"/>
                <w:szCs w:val="22"/>
                <w:lang w:val="el-GR" w:eastAsia="el-GR"/>
              </w:rPr>
              <w:t xml:space="preserve">ΓΕΝΙΚΟ ΣΥΝΟΛΟ </w:t>
            </w:r>
          </w:p>
        </w:tc>
        <w:tc>
          <w:tcPr>
            <w:tcW w:w="2126" w:type="dxa"/>
            <w:tcBorders>
              <w:top w:val="single" w:sz="4" w:space="0" w:color="auto"/>
              <w:left w:val="single" w:sz="4" w:space="0" w:color="auto"/>
              <w:bottom w:val="single" w:sz="4" w:space="0" w:color="auto"/>
              <w:right w:val="single" w:sz="4" w:space="0" w:color="auto"/>
            </w:tcBorders>
          </w:tcPr>
          <w:p w14:paraId="73BB4C89" w14:textId="3BE3928E" w:rsidR="00407543" w:rsidRPr="00407543" w:rsidRDefault="00E71050" w:rsidP="00AB6EED">
            <w:pPr>
              <w:suppressAutoHyphens w:val="0"/>
              <w:autoSpaceDE w:val="0"/>
              <w:autoSpaceDN w:val="0"/>
              <w:adjustRightInd w:val="0"/>
              <w:spacing w:after="0"/>
              <w:jc w:val="center"/>
              <w:rPr>
                <w:b/>
                <w:bCs/>
                <w:color w:val="000000"/>
                <w:szCs w:val="22"/>
                <w:lang w:val="el-GR" w:eastAsia="el-GR"/>
              </w:rPr>
            </w:pPr>
            <w:r>
              <w:rPr>
                <w:b/>
                <w:bCs/>
                <w:color w:val="000000"/>
                <w:szCs w:val="22"/>
                <w:lang w:val="el-GR" w:eastAsia="el-GR"/>
              </w:rPr>
              <w:t>489.160,3</w:t>
            </w:r>
            <w:r w:rsidR="00563540">
              <w:rPr>
                <w:b/>
                <w:bCs/>
                <w:color w:val="000000"/>
                <w:szCs w:val="22"/>
                <w:lang w:val="el-GR" w:eastAsia="el-GR"/>
              </w:rPr>
              <w:t>0</w:t>
            </w:r>
            <w:r w:rsidR="00AB6EED">
              <w:rPr>
                <w:b/>
                <w:bCs/>
                <w:color w:val="000000"/>
                <w:szCs w:val="22"/>
                <w:lang w:val="el-GR" w:eastAsia="el-GR"/>
              </w:rPr>
              <w:t xml:space="preserve"> </w:t>
            </w:r>
            <w:r w:rsidR="00AB6EED" w:rsidRPr="00407543">
              <w:rPr>
                <w:b/>
                <w:bCs/>
                <w:color w:val="000000"/>
                <w:szCs w:val="22"/>
                <w:lang w:val="el-GR" w:eastAsia="el-GR"/>
              </w:rPr>
              <w:t>€</w:t>
            </w:r>
          </w:p>
        </w:tc>
      </w:tr>
    </w:tbl>
    <w:p w14:paraId="0F2FC347" w14:textId="77777777" w:rsidR="002D577A" w:rsidRPr="002D577A" w:rsidRDefault="002D577A" w:rsidP="002D577A">
      <w:pPr>
        <w:suppressAutoHyphens w:val="0"/>
        <w:autoSpaceDE w:val="0"/>
        <w:autoSpaceDN w:val="0"/>
        <w:adjustRightInd w:val="0"/>
        <w:spacing w:after="0"/>
        <w:jc w:val="left"/>
        <w:rPr>
          <w:color w:val="000000"/>
          <w:sz w:val="24"/>
          <w:lang w:val="el-GR" w:eastAsia="el-GR"/>
        </w:rPr>
      </w:pPr>
    </w:p>
    <w:p w14:paraId="3663438D" w14:textId="77777777" w:rsidR="003929DA" w:rsidRDefault="003929DA">
      <w:pPr>
        <w:pStyle w:val="af0"/>
        <w:spacing w:after="120"/>
        <w:rPr>
          <w:lang w:val="el-GR"/>
        </w:rPr>
      </w:pPr>
      <w:r>
        <w:rPr>
          <w:lang w:val="el-GR"/>
        </w:rPr>
        <w:t>Τα προς προμήθεια είδη κατατάσσονται στους ακόλουθους κωδικούς του Κοινού Λεξιλογίου δημοσίων συμβάσεων (</w:t>
      </w:r>
      <w:r>
        <w:t>CPV</w:t>
      </w:r>
      <w:r>
        <w:rPr>
          <w:lang w:val="el-GR"/>
        </w:rPr>
        <w:t>) :</w:t>
      </w:r>
    </w:p>
    <w:tbl>
      <w:tblPr>
        <w:tblW w:w="0" w:type="auto"/>
        <w:tblInd w:w="40" w:type="dxa"/>
        <w:tblLayout w:type="fixed"/>
        <w:tblCellMar>
          <w:left w:w="40" w:type="dxa"/>
          <w:right w:w="40" w:type="dxa"/>
        </w:tblCellMar>
        <w:tblLook w:val="0000" w:firstRow="0" w:lastRow="0" w:firstColumn="0" w:lastColumn="0" w:noHBand="0" w:noVBand="0"/>
      </w:tblPr>
      <w:tblGrid>
        <w:gridCol w:w="514"/>
        <w:gridCol w:w="5959"/>
        <w:gridCol w:w="1701"/>
      </w:tblGrid>
      <w:tr w:rsidR="002D577A" w:rsidRPr="002D577A" w14:paraId="2C79C4D3" w14:textId="77777777" w:rsidTr="00C57795">
        <w:trPr>
          <w:trHeight w:hRule="exact" w:val="583"/>
        </w:trPr>
        <w:tc>
          <w:tcPr>
            <w:tcW w:w="514"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19233A03" w14:textId="77777777" w:rsidR="002D577A" w:rsidRPr="00407543" w:rsidRDefault="002D577A" w:rsidP="002D577A">
            <w:pPr>
              <w:suppressAutoHyphens w:val="0"/>
              <w:autoSpaceDE w:val="0"/>
              <w:autoSpaceDN w:val="0"/>
              <w:adjustRightInd w:val="0"/>
              <w:spacing w:after="0"/>
              <w:jc w:val="left"/>
              <w:rPr>
                <w:b/>
                <w:bCs/>
                <w:szCs w:val="22"/>
                <w:lang w:val="el-GR" w:eastAsia="el-GR"/>
              </w:rPr>
            </w:pPr>
            <w:r w:rsidRPr="00407543">
              <w:rPr>
                <w:b/>
                <w:bCs/>
                <w:szCs w:val="22"/>
                <w:lang w:val="el-GR" w:eastAsia="el-GR"/>
              </w:rPr>
              <w:t>Α/Α</w:t>
            </w:r>
          </w:p>
        </w:tc>
        <w:tc>
          <w:tcPr>
            <w:tcW w:w="5959"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77754AFF" w14:textId="77777777" w:rsidR="002D577A" w:rsidRPr="00407543" w:rsidRDefault="002D577A" w:rsidP="002D577A">
            <w:pPr>
              <w:suppressAutoHyphens w:val="0"/>
              <w:autoSpaceDE w:val="0"/>
              <w:autoSpaceDN w:val="0"/>
              <w:adjustRightInd w:val="0"/>
              <w:spacing w:after="0"/>
              <w:ind w:left="10"/>
              <w:jc w:val="left"/>
              <w:rPr>
                <w:b/>
                <w:bCs/>
                <w:szCs w:val="22"/>
                <w:lang w:val="el-GR" w:eastAsia="el-GR"/>
              </w:rPr>
            </w:pPr>
            <w:r w:rsidRPr="00407543">
              <w:rPr>
                <w:b/>
                <w:bCs/>
                <w:szCs w:val="22"/>
                <w:lang w:val="el-GR" w:eastAsia="el-GR"/>
              </w:rPr>
              <w:t>ΕΙΔΟΣ</w:t>
            </w:r>
          </w:p>
        </w:tc>
        <w:tc>
          <w:tcPr>
            <w:tcW w:w="1701"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69CB0488" w14:textId="77777777" w:rsidR="002D577A" w:rsidRPr="00407543" w:rsidRDefault="002D577A" w:rsidP="002D577A">
            <w:pPr>
              <w:suppressAutoHyphens w:val="0"/>
              <w:autoSpaceDE w:val="0"/>
              <w:autoSpaceDN w:val="0"/>
              <w:adjustRightInd w:val="0"/>
              <w:spacing w:after="0"/>
              <w:jc w:val="center"/>
              <w:rPr>
                <w:b/>
                <w:bCs/>
                <w:szCs w:val="22"/>
                <w:lang w:val="el-GR" w:eastAsia="el-GR"/>
              </w:rPr>
            </w:pPr>
            <w:r w:rsidRPr="00407543">
              <w:rPr>
                <w:b/>
                <w:bCs/>
                <w:szCs w:val="22"/>
                <w:lang w:val="en-US" w:eastAsia="el-GR"/>
              </w:rPr>
              <w:t>c</w:t>
            </w:r>
            <w:proofErr w:type="spellStart"/>
            <w:r w:rsidRPr="00407543">
              <w:rPr>
                <w:b/>
                <w:bCs/>
                <w:szCs w:val="22"/>
                <w:lang w:val="el-GR" w:eastAsia="el-GR"/>
              </w:rPr>
              <w:t>ρν</w:t>
            </w:r>
            <w:proofErr w:type="spellEnd"/>
          </w:p>
        </w:tc>
      </w:tr>
      <w:tr w:rsidR="002D577A" w:rsidRPr="002D577A" w14:paraId="49810467" w14:textId="77777777" w:rsidTr="00C5026E">
        <w:trPr>
          <w:trHeight w:hRule="exact" w:val="397"/>
        </w:trPr>
        <w:tc>
          <w:tcPr>
            <w:tcW w:w="514" w:type="dxa"/>
            <w:tcBorders>
              <w:top w:val="single" w:sz="6" w:space="0" w:color="auto"/>
              <w:left w:val="single" w:sz="6" w:space="0" w:color="auto"/>
              <w:bottom w:val="single" w:sz="6" w:space="0" w:color="auto"/>
              <w:right w:val="single" w:sz="6" w:space="0" w:color="auto"/>
            </w:tcBorders>
            <w:vAlign w:val="bottom"/>
          </w:tcPr>
          <w:p w14:paraId="5680B050" w14:textId="77777777" w:rsidR="002D577A" w:rsidRPr="00407543" w:rsidRDefault="002D577A" w:rsidP="002D577A">
            <w:pPr>
              <w:suppressAutoHyphens w:val="0"/>
              <w:autoSpaceDE w:val="0"/>
              <w:autoSpaceDN w:val="0"/>
              <w:adjustRightInd w:val="0"/>
              <w:spacing w:after="0"/>
              <w:ind w:left="14"/>
              <w:jc w:val="left"/>
              <w:rPr>
                <w:szCs w:val="22"/>
                <w:lang w:val="el-GR" w:eastAsia="el-GR"/>
              </w:rPr>
            </w:pPr>
            <w:r w:rsidRPr="00407543">
              <w:rPr>
                <w:szCs w:val="22"/>
                <w:lang w:val="el-GR" w:eastAsia="el-GR"/>
              </w:rPr>
              <w:t>1</w:t>
            </w:r>
          </w:p>
        </w:tc>
        <w:tc>
          <w:tcPr>
            <w:tcW w:w="5959" w:type="dxa"/>
            <w:tcBorders>
              <w:top w:val="single" w:sz="6" w:space="0" w:color="auto"/>
              <w:left w:val="single" w:sz="6" w:space="0" w:color="auto"/>
              <w:bottom w:val="single" w:sz="6" w:space="0" w:color="auto"/>
              <w:right w:val="single" w:sz="6" w:space="0" w:color="auto"/>
            </w:tcBorders>
            <w:vAlign w:val="bottom"/>
          </w:tcPr>
          <w:p w14:paraId="21F8C8DA" w14:textId="64DD2244" w:rsidR="002D577A" w:rsidRPr="00407543" w:rsidRDefault="002D577A" w:rsidP="002D577A">
            <w:pPr>
              <w:suppressAutoHyphens w:val="0"/>
              <w:autoSpaceDE w:val="0"/>
              <w:autoSpaceDN w:val="0"/>
              <w:adjustRightInd w:val="0"/>
              <w:spacing w:after="0"/>
              <w:ind w:left="10"/>
              <w:jc w:val="left"/>
              <w:rPr>
                <w:szCs w:val="22"/>
                <w:lang w:val="el-GR" w:eastAsia="el-GR"/>
              </w:rPr>
            </w:pPr>
            <w:r w:rsidRPr="00407543">
              <w:rPr>
                <w:szCs w:val="22"/>
                <w:lang w:val="el-GR" w:eastAsia="el-GR"/>
              </w:rPr>
              <w:t xml:space="preserve">Βενζίνη </w:t>
            </w:r>
            <w:r w:rsidR="00407543">
              <w:rPr>
                <w:szCs w:val="22"/>
                <w:lang w:val="el-GR" w:eastAsia="el-GR"/>
              </w:rPr>
              <w:t>α</w:t>
            </w:r>
            <w:r w:rsidRPr="00407543">
              <w:rPr>
                <w:szCs w:val="22"/>
                <w:lang w:val="el-GR" w:eastAsia="el-GR"/>
              </w:rPr>
              <w:t>μόλυβδη</w:t>
            </w:r>
            <w:r w:rsidR="00407543">
              <w:rPr>
                <w:szCs w:val="22"/>
                <w:lang w:val="el-GR" w:eastAsia="el-GR"/>
              </w:rPr>
              <w:t xml:space="preserve"> οχήματα/Βενζίνη μηχανήματα</w:t>
            </w:r>
          </w:p>
        </w:tc>
        <w:tc>
          <w:tcPr>
            <w:tcW w:w="1701" w:type="dxa"/>
            <w:tcBorders>
              <w:top w:val="single" w:sz="6" w:space="0" w:color="auto"/>
              <w:left w:val="single" w:sz="6" w:space="0" w:color="auto"/>
              <w:bottom w:val="single" w:sz="6" w:space="0" w:color="auto"/>
              <w:right w:val="single" w:sz="6" w:space="0" w:color="auto"/>
            </w:tcBorders>
            <w:vAlign w:val="bottom"/>
          </w:tcPr>
          <w:p w14:paraId="603E1A3A" w14:textId="77777777" w:rsidR="002D577A" w:rsidRPr="00407543" w:rsidRDefault="002D577A" w:rsidP="002D577A">
            <w:pPr>
              <w:suppressAutoHyphens w:val="0"/>
              <w:autoSpaceDE w:val="0"/>
              <w:autoSpaceDN w:val="0"/>
              <w:adjustRightInd w:val="0"/>
              <w:spacing w:after="0"/>
              <w:jc w:val="center"/>
              <w:rPr>
                <w:szCs w:val="22"/>
                <w:lang w:val="el-GR" w:eastAsia="el-GR"/>
              </w:rPr>
            </w:pPr>
            <w:r w:rsidRPr="00407543">
              <w:rPr>
                <w:szCs w:val="22"/>
                <w:lang w:val="el-GR" w:eastAsia="el-GR"/>
              </w:rPr>
              <w:t>09132100-4</w:t>
            </w:r>
          </w:p>
        </w:tc>
      </w:tr>
      <w:tr w:rsidR="002D577A" w:rsidRPr="002D577A" w14:paraId="08DB88B2" w14:textId="77777777" w:rsidTr="00C5026E">
        <w:trPr>
          <w:trHeight w:hRule="exact" w:val="397"/>
        </w:trPr>
        <w:tc>
          <w:tcPr>
            <w:tcW w:w="514" w:type="dxa"/>
            <w:tcBorders>
              <w:top w:val="single" w:sz="6" w:space="0" w:color="auto"/>
              <w:left w:val="single" w:sz="6" w:space="0" w:color="auto"/>
              <w:bottom w:val="single" w:sz="6" w:space="0" w:color="auto"/>
              <w:right w:val="single" w:sz="6" w:space="0" w:color="auto"/>
            </w:tcBorders>
            <w:vAlign w:val="bottom"/>
          </w:tcPr>
          <w:p w14:paraId="7592BB61" w14:textId="77777777" w:rsidR="002D577A" w:rsidRPr="00407543" w:rsidRDefault="002D577A" w:rsidP="002D577A">
            <w:pPr>
              <w:suppressAutoHyphens w:val="0"/>
              <w:autoSpaceDE w:val="0"/>
              <w:autoSpaceDN w:val="0"/>
              <w:adjustRightInd w:val="0"/>
              <w:spacing w:after="0"/>
              <w:ind w:left="10"/>
              <w:jc w:val="left"/>
              <w:rPr>
                <w:szCs w:val="22"/>
                <w:lang w:val="el-GR" w:eastAsia="el-GR"/>
              </w:rPr>
            </w:pPr>
            <w:r w:rsidRPr="00407543">
              <w:rPr>
                <w:szCs w:val="22"/>
                <w:lang w:val="el-GR" w:eastAsia="el-GR"/>
              </w:rPr>
              <w:t>2</w:t>
            </w:r>
          </w:p>
        </w:tc>
        <w:tc>
          <w:tcPr>
            <w:tcW w:w="5959" w:type="dxa"/>
            <w:tcBorders>
              <w:top w:val="single" w:sz="6" w:space="0" w:color="auto"/>
              <w:left w:val="single" w:sz="6" w:space="0" w:color="auto"/>
              <w:bottom w:val="single" w:sz="6" w:space="0" w:color="auto"/>
              <w:right w:val="single" w:sz="6" w:space="0" w:color="auto"/>
            </w:tcBorders>
            <w:vAlign w:val="bottom"/>
          </w:tcPr>
          <w:p w14:paraId="192B81E2" w14:textId="77777777" w:rsidR="002D577A" w:rsidRPr="00407543" w:rsidRDefault="002D577A" w:rsidP="002D577A">
            <w:pPr>
              <w:suppressAutoHyphens w:val="0"/>
              <w:autoSpaceDE w:val="0"/>
              <w:autoSpaceDN w:val="0"/>
              <w:adjustRightInd w:val="0"/>
              <w:spacing w:after="0"/>
              <w:ind w:left="10"/>
              <w:jc w:val="left"/>
              <w:rPr>
                <w:szCs w:val="22"/>
                <w:lang w:val="el-GR" w:eastAsia="el-GR"/>
              </w:rPr>
            </w:pPr>
            <w:r w:rsidRPr="00407543">
              <w:rPr>
                <w:szCs w:val="22"/>
                <w:lang w:val="el-GR" w:eastAsia="el-GR"/>
              </w:rPr>
              <w:t>Πετρέλαιο θέρμανσης</w:t>
            </w:r>
          </w:p>
        </w:tc>
        <w:tc>
          <w:tcPr>
            <w:tcW w:w="1701" w:type="dxa"/>
            <w:tcBorders>
              <w:top w:val="single" w:sz="6" w:space="0" w:color="auto"/>
              <w:left w:val="single" w:sz="6" w:space="0" w:color="auto"/>
              <w:bottom w:val="single" w:sz="6" w:space="0" w:color="auto"/>
              <w:right w:val="single" w:sz="6" w:space="0" w:color="auto"/>
            </w:tcBorders>
            <w:vAlign w:val="bottom"/>
          </w:tcPr>
          <w:p w14:paraId="35228881" w14:textId="77777777" w:rsidR="002D577A" w:rsidRPr="00407543" w:rsidRDefault="002D577A" w:rsidP="002D577A">
            <w:pPr>
              <w:suppressAutoHyphens w:val="0"/>
              <w:autoSpaceDE w:val="0"/>
              <w:autoSpaceDN w:val="0"/>
              <w:adjustRightInd w:val="0"/>
              <w:spacing w:after="0"/>
              <w:jc w:val="center"/>
              <w:rPr>
                <w:szCs w:val="22"/>
                <w:lang w:val="el-GR" w:eastAsia="el-GR"/>
              </w:rPr>
            </w:pPr>
            <w:r w:rsidRPr="00407543">
              <w:rPr>
                <w:szCs w:val="22"/>
                <w:lang w:val="el-GR" w:eastAsia="el-GR"/>
              </w:rPr>
              <w:t>09135100-5</w:t>
            </w:r>
          </w:p>
        </w:tc>
      </w:tr>
      <w:tr w:rsidR="002D577A" w:rsidRPr="002D577A" w14:paraId="6E3F71A5" w14:textId="77777777" w:rsidTr="00C5026E">
        <w:trPr>
          <w:trHeight w:hRule="exact" w:val="397"/>
        </w:trPr>
        <w:tc>
          <w:tcPr>
            <w:tcW w:w="514" w:type="dxa"/>
            <w:tcBorders>
              <w:top w:val="single" w:sz="6" w:space="0" w:color="auto"/>
              <w:left w:val="single" w:sz="6" w:space="0" w:color="auto"/>
              <w:bottom w:val="single" w:sz="6" w:space="0" w:color="auto"/>
              <w:right w:val="single" w:sz="6" w:space="0" w:color="auto"/>
            </w:tcBorders>
            <w:vAlign w:val="bottom"/>
          </w:tcPr>
          <w:p w14:paraId="6917C13F" w14:textId="77777777" w:rsidR="002D577A" w:rsidRPr="00407543" w:rsidRDefault="002D577A" w:rsidP="002D577A">
            <w:pPr>
              <w:suppressAutoHyphens w:val="0"/>
              <w:autoSpaceDE w:val="0"/>
              <w:autoSpaceDN w:val="0"/>
              <w:adjustRightInd w:val="0"/>
              <w:spacing w:after="0"/>
              <w:ind w:left="10"/>
              <w:jc w:val="left"/>
              <w:rPr>
                <w:szCs w:val="22"/>
                <w:lang w:val="el-GR" w:eastAsia="el-GR"/>
              </w:rPr>
            </w:pPr>
            <w:r w:rsidRPr="00407543">
              <w:rPr>
                <w:szCs w:val="22"/>
                <w:lang w:val="el-GR" w:eastAsia="el-GR"/>
              </w:rPr>
              <w:t>3</w:t>
            </w:r>
          </w:p>
        </w:tc>
        <w:tc>
          <w:tcPr>
            <w:tcW w:w="5959" w:type="dxa"/>
            <w:tcBorders>
              <w:top w:val="single" w:sz="6" w:space="0" w:color="auto"/>
              <w:left w:val="single" w:sz="6" w:space="0" w:color="auto"/>
              <w:bottom w:val="single" w:sz="6" w:space="0" w:color="auto"/>
              <w:right w:val="single" w:sz="6" w:space="0" w:color="auto"/>
            </w:tcBorders>
            <w:vAlign w:val="bottom"/>
          </w:tcPr>
          <w:p w14:paraId="4F5D6AA6" w14:textId="08CE4B50" w:rsidR="002D577A" w:rsidRPr="00407543" w:rsidRDefault="002D577A" w:rsidP="002D577A">
            <w:pPr>
              <w:suppressAutoHyphens w:val="0"/>
              <w:autoSpaceDE w:val="0"/>
              <w:autoSpaceDN w:val="0"/>
              <w:adjustRightInd w:val="0"/>
              <w:spacing w:after="0"/>
              <w:ind w:left="10"/>
              <w:jc w:val="left"/>
              <w:rPr>
                <w:szCs w:val="22"/>
                <w:lang w:val="el-GR" w:eastAsia="el-GR"/>
              </w:rPr>
            </w:pPr>
            <w:r w:rsidRPr="00407543">
              <w:rPr>
                <w:szCs w:val="22"/>
                <w:lang w:val="el-GR" w:eastAsia="el-GR"/>
              </w:rPr>
              <w:t>Πετρέλαιο κίνησης</w:t>
            </w:r>
            <w:r w:rsidR="00407543">
              <w:rPr>
                <w:szCs w:val="22"/>
                <w:lang w:val="el-GR" w:eastAsia="el-GR"/>
              </w:rPr>
              <w:t xml:space="preserve"> οχήματα, Μ.Ε. </w:t>
            </w:r>
            <w:r w:rsidRPr="00407543">
              <w:rPr>
                <w:szCs w:val="22"/>
                <w:lang w:val="el-GR" w:eastAsia="el-GR"/>
              </w:rPr>
              <w:t>/πετρέλαιο για μηχανήματα</w:t>
            </w:r>
          </w:p>
        </w:tc>
        <w:tc>
          <w:tcPr>
            <w:tcW w:w="1701" w:type="dxa"/>
            <w:tcBorders>
              <w:top w:val="single" w:sz="6" w:space="0" w:color="auto"/>
              <w:left w:val="single" w:sz="6" w:space="0" w:color="auto"/>
              <w:bottom w:val="single" w:sz="6" w:space="0" w:color="auto"/>
              <w:right w:val="single" w:sz="6" w:space="0" w:color="auto"/>
            </w:tcBorders>
            <w:vAlign w:val="bottom"/>
          </w:tcPr>
          <w:p w14:paraId="4DD13733" w14:textId="77777777" w:rsidR="002D577A" w:rsidRPr="00407543" w:rsidRDefault="002D577A" w:rsidP="002D577A">
            <w:pPr>
              <w:suppressAutoHyphens w:val="0"/>
              <w:autoSpaceDE w:val="0"/>
              <w:autoSpaceDN w:val="0"/>
              <w:adjustRightInd w:val="0"/>
              <w:spacing w:after="0"/>
              <w:jc w:val="center"/>
              <w:rPr>
                <w:szCs w:val="22"/>
                <w:lang w:val="el-GR" w:eastAsia="el-GR"/>
              </w:rPr>
            </w:pPr>
            <w:r w:rsidRPr="00407543">
              <w:rPr>
                <w:szCs w:val="22"/>
                <w:lang w:val="el-GR" w:eastAsia="el-GR"/>
              </w:rPr>
              <w:t>09134200-9</w:t>
            </w:r>
          </w:p>
        </w:tc>
      </w:tr>
    </w:tbl>
    <w:p w14:paraId="12F7CA25" w14:textId="77777777" w:rsidR="003929DA" w:rsidRDefault="003929DA">
      <w:pPr>
        <w:rPr>
          <w:lang w:val="el-GR"/>
        </w:rPr>
      </w:pPr>
    </w:p>
    <w:p w14:paraId="4712A304" w14:textId="77777777" w:rsidR="003929DA" w:rsidRDefault="003929DA">
      <w:pPr>
        <w:rPr>
          <w:lang w:val="el-GR"/>
        </w:rPr>
      </w:pPr>
      <w:r>
        <w:rPr>
          <w:lang w:val="el-GR"/>
        </w:rPr>
        <w:t xml:space="preserve">Προσφορές υποβάλλονται για </w:t>
      </w:r>
      <w:r w:rsidR="00505FA4" w:rsidRPr="00505FA4">
        <w:rPr>
          <w:iCs/>
          <w:color w:val="000000" w:themeColor="text1"/>
          <w:lang w:val="el-GR"/>
        </w:rPr>
        <w:t>όλη τη σύμβαση.</w:t>
      </w:r>
    </w:p>
    <w:p w14:paraId="3104A56C" w14:textId="4166FC93" w:rsidR="003929DA" w:rsidRDefault="003929DA">
      <w:pPr>
        <w:pStyle w:val="normalwithoutspacing"/>
      </w:pPr>
      <w:r>
        <w:t xml:space="preserve">Η εκτιμώμενη αξία της σύμβασης ανέρχεται στο ποσό των </w:t>
      </w:r>
      <w:r w:rsidR="001C57D6">
        <w:rPr>
          <w:b/>
          <w:bCs/>
        </w:rPr>
        <w:t>394.484,12</w:t>
      </w:r>
      <w:r w:rsidRPr="00BC7E2B">
        <w:rPr>
          <w:b/>
          <w:bCs/>
        </w:rPr>
        <w:t xml:space="preserve"> € </w:t>
      </w:r>
      <w:r w:rsidR="00182FE8" w:rsidRPr="00C57795">
        <w:rPr>
          <w:b/>
          <w:bCs/>
        </w:rPr>
        <w:t xml:space="preserve">μη </w:t>
      </w:r>
      <w:r w:rsidRPr="00C57795">
        <w:rPr>
          <w:b/>
          <w:bCs/>
        </w:rPr>
        <w:t xml:space="preserve">συμπεριλαμβανομένου ΦΠΑ </w:t>
      </w:r>
      <w:r w:rsidR="00505FA4" w:rsidRPr="00C57795">
        <w:rPr>
          <w:b/>
          <w:bCs/>
        </w:rPr>
        <w:t>24</w:t>
      </w:r>
      <w:r w:rsidR="00C57795">
        <w:rPr>
          <w:b/>
          <w:bCs/>
        </w:rPr>
        <w:t xml:space="preserve"> </w:t>
      </w:r>
      <w:r w:rsidRPr="00C57795">
        <w:rPr>
          <w:b/>
          <w:bCs/>
        </w:rPr>
        <w:t>%</w:t>
      </w:r>
      <w:r>
        <w:t xml:space="preserve"> (εκτιμώμενη </w:t>
      </w:r>
      <w:r w:rsidRPr="00C57795">
        <w:rPr>
          <w:b/>
          <w:bCs/>
        </w:rPr>
        <w:t xml:space="preserve">αξία </w:t>
      </w:r>
      <w:r w:rsidR="00182FE8" w:rsidRPr="00C57795">
        <w:rPr>
          <w:b/>
          <w:bCs/>
        </w:rPr>
        <w:t xml:space="preserve">συμπεριλαμβανομένου </w:t>
      </w:r>
      <w:r w:rsidRPr="00C57795">
        <w:rPr>
          <w:b/>
          <w:bCs/>
        </w:rPr>
        <w:t xml:space="preserve">ΦΠΑ: </w:t>
      </w:r>
      <w:r w:rsidR="0075635F">
        <w:rPr>
          <w:b/>
          <w:bCs/>
        </w:rPr>
        <w:t>489.160,03</w:t>
      </w:r>
      <w:r w:rsidR="00C57795" w:rsidRPr="00BC7E2B">
        <w:rPr>
          <w:b/>
          <w:bCs/>
        </w:rPr>
        <w:t xml:space="preserve"> </w:t>
      </w:r>
      <w:r w:rsidRPr="00BC7E2B">
        <w:rPr>
          <w:b/>
          <w:bCs/>
        </w:rPr>
        <w:t>€</w:t>
      </w:r>
      <w:r w:rsidR="0031698B">
        <w:t>)</w:t>
      </w:r>
      <w:r w:rsidR="00C57795">
        <w:t>.</w:t>
      </w:r>
    </w:p>
    <w:p w14:paraId="1A4AF954" w14:textId="77777777" w:rsidR="0031698B" w:rsidRPr="00C57795" w:rsidRDefault="0031698B">
      <w:pPr>
        <w:pStyle w:val="normalwithoutspacing"/>
        <w:rPr>
          <w:color w:val="5B9BD5"/>
        </w:rPr>
      </w:pPr>
    </w:p>
    <w:p w14:paraId="494BBDDE" w14:textId="3F85D945" w:rsidR="003929DA" w:rsidRPr="00C57795" w:rsidRDefault="003929DA">
      <w:pPr>
        <w:rPr>
          <w:b/>
          <w:bCs/>
          <w:i/>
          <w:iCs/>
          <w:color w:val="5B9BD5"/>
          <w:lang w:val="el-GR"/>
        </w:rPr>
      </w:pPr>
      <w:r w:rsidRPr="00C57795">
        <w:rPr>
          <w:b/>
          <w:bCs/>
          <w:lang w:val="el-GR"/>
        </w:rPr>
        <w:t xml:space="preserve">Η διάρκεια της σύμβασης ορίζεται  σε </w:t>
      </w:r>
      <w:r w:rsidR="00517F07">
        <w:rPr>
          <w:b/>
          <w:bCs/>
          <w:lang w:val="el-GR"/>
        </w:rPr>
        <w:t xml:space="preserve">24 </w:t>
      </w:r>
      <w:r w:rsidRPr="00C57795">
        <w:rPr>
          <w:b/>
          <w:bCs/>
          <w:lang w:val="el-GR"/>
        </w:rPr>
        <w:t xml:space="preserve">μήνες </w:t>
      </w:r>
      <w:r w:rsidR="00505FA4" w:rsidRPr="00C57795">
        <w:rPr>
          <w:b/>
          <w:bCs/>
          <w:i/>
          <w:iCs/>
          <w:color w:val="5B9BD5"/>
          <w:lang w:val="el-GR"/>
        </w:rPr>
        <w:t>από 1-</w:t>
      </w:r>
      <w:r w:rsidR="00C57795">
        <w:rPr>
          <w:b/>
          <w:bCs/>
          <w:i/>
          <w:iCs/>
          <w:color w:val="5B9BD5"/>
          <w:lang w:val="el-GR"/>
        </w:rPr>
        <w:t>1</w:t>
      </w:r>
      <w:r w:rsidR="00505FA4" w:rsidRPr="00C57795">
        <w:rPr>
          <w:b/>
          <w:bCs/>
          <w:i/>
          <w:iCs/>
          <w:color w:val="5B9BD5"/>
          <w:lang w:val="el-GR"/>
        </w:rPr>
        <w:t>-</w:t>
      </w:r>
      <w:r w:rsidR="00C57795">
        <w:rPr>
          <w:b/>
          <w:bCs/>
          <w:i/>
          <w:iCs/>
          <w:color w:val="5B9BD5"/>
          <w:lang w:val="el-GR"/>
        </w:rPr>
        <w:t>2023</w:t>
      </w:r>
      <w:r w:rsidR="00505FA4" w:rsidRPr="00C57795">
        <w:rPr>
          <w:b/>
          <w:bCs/>
          <w:i/>
          <w:iCs/>
          <w:color w:val="5B9BD5"/>
          <w:lang w:val="el-GR"/>
        </w:rPr>
        <w:t xml:space="preserve"> έως 31-12-</w:t>
      </w:r>
      <w:r w:rsidR="00517F07">
        <w:rPr>
          <w:b/>
          <w:bCs/>
          <w:i/>
          <w:iCs/>
          <w:color w:val="5B9BD5"/>
          <w:lang w:val="el-GR"/>
        </w:rPr>
        <w:t>2024</w:t>
      </w:r>
      <w:r w:rsidR="00D83C6C" w:rsidRPr="00C57795">
        <w:rPr>
          <w:b/>
          <w:bCs/>
          <w:i/>
          <w:iCs/>
          <w:color w:val="5B9BD5"/>
          <w:lang w:val="el-GR"/>
        </w:rPr>
        <w:t>.</w:t>
      </w:r>
    </w:p>
    <w:p w14:paraId="79BFC9E2" w14:textId="77777777" w:rsidR="003929DA" w:rsidRDefault="003929DA" w:rsidP="00505FA4">
      <w:pPr>
        <w:pStyle w:val="normalwithoutspacing"/>
        <w:rPr>
          <w:i/>
          <w:color w:val="5B9BD5"/>
        </w:rPr>
      </w:pPr>
      <w:r>
        <w:t xml:space="preserve">Η σύμβαση θα ανατεθεί με το κριτήριο της πλέον συμφέρουσας από οικονομική άποψη προσφοράς, βάσει </w:t>
      </w:r>
      <w:r>
        <w:rPr>
          <w:rStyle w:val="a4"/>
          <w:szCs w:val="22"/>
        </w:rPr>
        <w:footnoteReference w:id="12"/>
      </w:r>
      <w:r>
        <w:t xml:space="preserve"> </w:t>
      </w:r>
      <w:r w:rsidRPr="00133897">
        <w:rPr>
          <w:i/>
        </w:rPr>
        <w:t xml:space="preserve">της τιμής </w:t>
      </w:r>
      <w:r w:rsidR="00133897">
        <w:rPr>
          <w:i/>
        </w:rPr>
        <w:t>..</w:t>
      </w:r>
      <w:r w:rsidRPr="00133897">
        <w:rPr>
          <w:i/>
        </w:rPr>
        <w:t xml:space="preserve"> </w:t>
      </w:r>
    </w:p>
    <w:p w14:paraId="4DB0D3F1" w14:textId="77777777" w:rsidR="003929DA" w:rsidRDefault="003929DA">
      <w:pPr>
        <w:pStyle w:val="2"/>
        <w:rPr>
          <w:lang w:val="el-GR"/>
        </w:rPr>
      </w:pPr>
      <w:bookmarkStart w:id="9" w:name="_Toc74084834"/>
      <w:r>
        <w:rPr>
          <w:lang w:val="el-GR"/>
        </w:rPr>
        <w:t>1.4</w:t>
      </w:r>
      <w:r>
        <w:rPr>
          <w:lang w:val="el-GR"/>
        </w:rPr>
        <w:tab/>
        <w:t>Θεσμικό πλαίσιο</w:t>
      </w:r>
      <w:bookmarkEnd w:id="9"/>
      <w:r>
        <w:rPr>
          <w:lang w:val="el-GR"/>
        </w:rPr>
        <w:t xml:space="preserve"> </w:t>
      </w:r>
    </w:p>
    <w:p w14:paraId="13BFB3AC" w14:textId="77777777" w:rsidR="00DE2F44" w:rsidRDefault="00DE2F44" w:rsidP="00DE2F44">
      <w:pPr>
        <w:rPr>
          <w:lang w:val="el-GR"/>
        </w:rPr>
      </w:pPr>
      <w:r>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Pr>
          <w:rStyle w:val="a8"/>
          <w:szCs w:val="22"/>
        </w:rPr>
        <w:footnoteReference w:id="13"/>
      </w:r>
      <w:r>
        <w:rPr>
          <w:lang w:val="el-GR"/>
        </w:rPr>
        <w:t>:</w:t>
      </w:r>
    </w:p>
    <w:p w14:paraId="3C5C8F46" w14:textId="77777777"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p>
    <w:p w14:paraId="45F13656" w14:textId="77777777" w:rsidR="00DE2F44" w:rsidRPr="006A4F24" w:rsidRDefault="00DE2F44" w:rsidP="006F597B">
      <w:pPr>
        <w:numPr>
          <w:ilvl w:val="0"/>
          <w:numId w:val="17"/>
        </w:numPr>
        <w:ind w:left="284" w:hanging="284"/>
        <w:rPr>
          <w:lang w:val="el-GR"/>
        </w:rPr>
      </w:pPr>
      <w:r w:rsidRPr="006A4F24">
        <w:rPr>
          <w:lang w:val="el-GR"/>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14:paraId="51BE6D23" w14:textId="77777777" w:rsidR="00DE2F44" w:rsidRPr="006A4F24" w:rsidRDefault="00DE2F44" w:rsidP="006F597B">
      <w:pPr>
        <w:numPr>
          <w:ilvl w:val="0"/>
          <w:numId w:val="17"/>
        </w:numPr>
        <w:ind w:left="284" w:hanging="284"/>
        <w:rPr>
          <w:lang w:val="el-GR"/>
        </w:rPr>
      </w:pPr>
      <w:r w:rsidRPr="006A4F24">
        <w:rPr>
          <w:lang w:val="el-GR"/>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116DC723" w14:textId="77777777" w:rsidR="00DE2F44" w:rsidRPr="006A4F24" w:rsidRDefault="00DE2F44" w:rsidP="006F597B">
      <w:pPr>
        <w:numPr>
          <w:ilvl w:val="0"/>
          <w:numId w:val="17"/>
        </w:numPr>
        <w:ind w:left="284" w:hanging="284"/>
        <w:rPr>
          <w:lang w:val="el-GR"/>
        </w:rPr>
      </w:pPr>
      <w:r w:rsidRPr="006A4F24">
        <w:rPr>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14:paraId="3B7D4103" w14:textId="0EDF35E2" w:rsidR="00DE2F44" w:rsidRPr="006A4F24" w:rsidRDefault="00DE2F44" w:rsidP="006F597B">
      <w:pPr>
        <w:numPr>
          <w:ilvl w:val="0"/>
          <w:numId w:val="17"/>
        </w:numPr>
        <w:ind w:left="284" w:hanging="284"/>
        <w:rPr>
          <w:i/>
          <w:iCs/>
          <w:color w:val="5B9BD5"/>
          <w:lang w:val="el-GR"/>
        </w:rPr>
      </w:pPr>
      <w:r w:rsidRPr="006A4F24">
        <w:rPr>
          <w:lang w:val="el-GR"/>
        </w:rPr>
        <w:t xml:space="preserve">του άρθρου 4 του </w:t>
      </w:r>
      <w:r w:rsidR="00F96D12" w:rsidRPr="006A4F24">
        <w:rPr>
          <w:lang w:val="el-GR"/>
        </w:rPr>
        <w:t>Π.Δ.</w:t>
      </w:r>
      <w:r w:rsidRPr="006A4F24">
        <w:rPr>
          <w:lang w:val="el-GR"/>
        </w:rPr>
        <w:t xml:space="preserve"> 118/07 (Α’ 150) </w:t>
      </w:r>
    </w:p>
    <w:p w14:paraId="4F33EBE0" w14:textId="77777777" w:rsidR="00DE2F44" w:rsidRDefault="00DE2F44" w:rsidP="006F597B">
      <w:pPr>
        <w:numPr>
          <w:ilvl w:val="0"/>
          <w:numId w:val="17"/>
        </w:numPr>
        <w:ind w:left="284" w:hanging="284"/>
        <w:rPr>
          <w:lang w:val="el-GR"/>
        </w:rPr>
      </w:pPr>
      <w:r w:rsidRPr="006A4F24">
        <w:rPr>
          <w:lang w:val="el-GR"/>
        </w:rPr>
        <w:t>του άρθρου 5 της απόφασης με αριθμ. 11389/1993 (Β΄ 185) του Υπουργού Εσωτερικών</w:t>
      </w:r>
      <w:r w:rsidR="001C1814">
        <w:rPr>
          <w:i/>
          <w:iCs/>
          <w:color w:val="5B9BD5"/>
          <w:lang w:val="el-GR"/>
        </w:rPr>
        <w:t xml:space="preserve"> </w:t>
      </w:r>
    </w:p>
    <w:p w14:paraId="15ECDDC6" w14:textId="77777777" w:rsidR="003C7A40" w:rsidRDefault="003C7A40" w:rsidP="006F597B">
      <w:pPr>
        <w:numPr>
          <w:ilvl w:val="0"/>
          <w:numId w:val="17"/>
        </w:numPr>
        <w:ind w:left="284" w:hanging="284"/>
        <w:rPr>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3B04AFE6" w14:textId="7C96BAFA" w:rsidR="00471A32" w:rsidRPr="001C1814" w:rsidRDefault="00471A32" w:rsidP="006F597B">
      <w:pPr>
        <w:numPr>
          <w:ilvl w:val="0"/>
          <w:numId w:val="17"/>
        </w:numPr>
        <w:ind w:left="284" w:hanging="284"/>
        <w:rPr>
          <w:lang w:val="el-GR"/>
        </w:rPr>
      </w:pPr>
      <w:r w:rsidRPr="001C1814">
        <w:rPr>
          <w:lang w:val="el-GR"/>
        </w:rPr>
        <w:t xml:space="preserve">του ν. 4601/2019 (Α’ 44) </w:t>
      </w:r>
      <w:r w:rsidR="001C1814">
        <w:rPr>
          <w:lang w:val="el-GR"/>
        </w:rPr>
        <w:t>«</w:t>
      </w:r>
      <w:r w:rsidRPr="001C1814">
        <w:rPr>
          <w:i/>
          <w:lang w:val="el-GR"/>
        </w:rPr>
        <w:t xml:space="preserve">Εταιρικοί µετασχηµατισµοί και </w:t>
      </w:r>
      <w:r w:rsidR="00F96D12" w:rsidRPr="001C1814">
        <w:rPr>
          <w:i/>
          <w:lang w:val="el-GR"/>
        </w:rPr>
        <w:t>εναρμόνιση</w:t>
      </w:r>
      <w:r w:rsidRPr="001C1814">
        <w:rPr>
          <w:i/>
          <w:lang w:val="el-GR"/>
        </w:rPr>
        <w:t xml:space="preserve"> του </w:t>
      </w:r>
      <w:r w:rsidR="00F96D12" w:rsidRPr="001C1814">
        <w:rPr>
          <w:i/>
          <w:lang w:val="el-GR"/>
        </w:rPr>
        <w:t>νομοθετικού</w:t>
      </w:r>
      <w:r w:rsidRPr="001C1814">
        <w:rPr>
          <w:i/>
          <w:lang w:val="el-GR"/>
        </w:rPr>
        <w:t xml:space="preserve"> πλαισίου µε τις διατάξεις της Οδηγίας 2014/55/ΕΕ του Ευρωπαϊκού Κοινοβουλίου και του </w:t>
      </w:r>
      <w:r w:rsidR="00F96D12" w:rsidRPr="001C1814">
        <w:rPr>
          <w:i/>
          <w:lang w:val="el-GR"/>
        </w:rPr>
        <w:t>Συμβουλίου</w:t>
      </w:r>
      <w:r w:rsidRPr="001C1814">
        <w:rPr>
          <w:i/>
          <w:lang w:val="el-GR"/>
        </w:rPr>
        <w:t xml:space="preserve"> της 16ης Απριλίου 2014 για την έκδοση ηλεκτρονικών </w:t>
      </w:r>
      <w:r w:rsidR="00F96D12" w:rsidRPr="001C1814">
        <w:rPr>
          <w:i/>
          <w:lang w:val="el-GR"/>
        </w:rPr>
        <w:t>τιμολογίων</w:t>
      </w:r>
      <w:r w:rsidRPr="001C1814">
        <w:rPr>
          <w:i/>
          <w:lang w:val="el-GR"/>
        </w:rPr>
        <w:t xml:space="preserve"> στο πλαίσιο </w:t>
      </w:r>
      <w:r w:rsidR="00F96D12" w:rsidRPr="001C1814">
        <w:rPr>
          <w:i/>
          <w:lang w:val="el-GR"/>
        </w:rPr>
        <w:t>δημοσίων</w:t>
      </w:r>
      <w:r w:rsidRPr="001C1814">
        <w:rPr>
          <w:i/>
          <w:lang w:val="el-GR"/>
        </w:rPr>
        <w:t xml:space="preserve"> </w:t>
      </w:r>
      <w:r w:rsidR="00F96D12" w:rsidRPr="001C1814">
        <w:rPr>
          <w:i/>
          <w:lang w:val="el-GR"/>
        </w:rPr>
        <w:t>συμβάσεων</w:t>
      </w:r>
      <w:r w:rsidRPr="001C1814">
        <w:rPr>
          <w:i/>
          <w:lang w:val="el-GR"/>
        </w:rPr>
        <w:t xml:space="preserve"> και λοιπές διατάξεις</w:t>
      </w:r>
      <w:r w:rsidR="001C1814">
        <w:rPr>
          <w:i/>
          <w:lang w:val="el-GR"/>
        </w:rPr>
        <w:t>»</w:t>
      </w:r>
    </w:p>
    <w:p w14:paraId="3DDCE285" w14:textId="6F934D85" w:rsidR="003C7A40" w:rsidRPr="005A0EC7" w:rsidRDefault="00DE2F44" w:rsidP="006F597B">
      <w:pPr>
        <w:numPr>
          <w:ilvl w:val="0"/>
          <w:numId w:val="17"/>
        </w:numPr>
        <w:ind w:left="284" w:hanging="284"/>
        <w:rPr>
          <w:szCs w:val="22"/>
          <w:lang w:val="el-GR"/>
        </w:rPr>
      </w:pPr>
      <w:r w:rsidRPr="001C1814">
        <w:rPr>
          <w:lang w:val="el-GR"/>
        </w:rPr>
        <w:t xml:space="preserve">του ν. 3310/2005 (Α’ 30) </w:t>
      </w:r>
      <w:r w:rsidR="001C1814" w:rsidRPr="001C1814">
        <w:rPr>
          <w:i/>
          <w:lang w:val="el-GR"/>
        </w:rPr>
        <w:t>«</w:t>
      </w:r>
      <w:r w:rsidRPr="001C1814">
        <w:rPr>
          <w:i/>
          <w:lang w:val="el-GR"/>
        </w:rPr>
        <w:t>Μέτρα για τη διασφάλιση της διαφάνειας και την αποτροπή καταστρατηγήσεων κατά τη διαδικασία σύναψης δημοσίων συμβάσεων</w:t>
      </w:r>
      <w:r w:rsidR="001C1814">
        <w:rPr>
          <w:lang w:val="el-GR"/>
        </w:rPr>
        <w:t>»</w:t>
      </w:r>
      <w:r w:rsidRPr="001C1814">
        <w:rPr>
          <w:lang w:val="el-GR"/>
        </w:rPr>
        <w:t xml:space="preserve">, του </w:t>
      </w:r>
      <w:r w:rsidR="00F96D12" w:rsidRPr="001C1814">
        <w:rPr>
          <w:lang w:val="el-GR"/>
        </w:rPr>
        <w:t>Π.Δ.</w:t>
      </w:r>
      <w:r w:rsidRPr="001C1814">
        <w:rPr>
          <w:lang w:val="el-GR"/>
        </w:rPr>
        <w:t>/τος 82/1996 (</w:t>
      </w:r>
      <w:r w:rsidR="001C1814" w:rsidRPr="001C1814">
        <w:rPr>
          <w:lang w:val="el-GR"/>
        </w:rPr>
        <w:t>Α’</w:t>
      </w:r>
      <w:r w:rsidRPr="001C1814">
        <w:rPr>
          <w:lang w:val="el-GR"/>
        </w:rPr>
        <w:t xml:space="preserve"> 66) </w:t>
      </w:r>
      <w:r w:rsidRPr="001C1814">
        <w:rPr>
          <w:i/>
          <w:lang w:val="el-GR"/>
        </w:rPr>
        <w:t xml:space="preserve">«Ονομαστικοποίηση  μετοχών Ελληνικών Ανωνύμων Εταιρειών που μετέχουν στις διαδικασίες ανάληψης </w:t>
      </w:r>
      <w:r w:rsidRPr="001C1814">
        <w:rPr>
          <w:i/>
          <w:lang w:val="el-GR"/>
        </w:rPr>
        <w:lastRenderedPageBreak/>
        <w:t>έργων ή προμηθειών του Δημοσίου ή των νομικών προσώπων του ευρύτερου δημόσιου τομέα»</w:t>
      </w:r>
      <w:r w:rsidR="001C1814">
        <w:rPr>
          <w:rStyle w:val="ad"/>
          <w:i/>
          <w:lang w:val="el-GR"/>
        </w:rPr>
        <w:footnoteReference w:id="14"/>
      </w:r>
      <w:r w:rsidRPr="001C1814">
        <w:rPr>
          <w:lang w:val="el-GR"/>
        </w:rPr>
        <w:t xml:space="preserve">, της κοινής απόφασης των Υπουργών Ανάπτυξης και Επικρατείας με αρ. 20977/2007 (Β’ 1673) σχετικά με τα </w:t>
      </w:r>
      <w:r w:rsidR="001C1814" w:rsidRPr="001C1814">
        <w:rPr>
          <w:i/>
          <w:lang w:val="el-GR"/>
        </w:rPr>
        <w:t>«</w:t>
      </w:r>
      <w:r w:rsidRPr="001C1814">
        <w:rPr>
          <w:i/>
          <w:lang w:val="el-GR"/>
        </w:rPr>
        <w:t>Δικαιολογητικά για την τήρηση των μητρώων του ν.3310/2005, όπως τροποποιήθηκε με το ν.3414/2005</w:t>
      </w:r>
      <w:r w:rsidR="001C1814" w:rsidRPr="001C1814">
        <w:rPr>
          <w:i/>
          <w:lang w:val="el-GR"/>
        </w:rPr>
        <w:t>»</w:t>
      </w:r>
      <w:r w:rsidRPr="001C1814">
        <w:rPr>
          <w:lang w:val="el-GR"/>
        </w:rPr>
        <w:t>, καθώς και των υπουργικών αποφάσεων, οι οποίες εκδίδονται, κατ’ εξουσιοδότηση  του άρθρου 65 του ν. 4172/2013 (</w:t>
      </w:r>
      <w:r w:rsidR="001C1814" w:rsidRPr="001C1814">
        <w:rPr>
          <w:lang w:val="el-GR"/>
        </w:rPr>
        <w:t>Α’</w:t>
      </w:r>
      <w:r w:rsidRPr="001C1814">
        <w:rPr>
          <w:lang w:val="el-GR"/>
        </w:rPr>
        <w:t xml:space="preserve">167) για τον καθορισμό: α) των μη «συνεργάσιμων φορολογικά» κρατών και β) των κρατών με </w:t>
      </w:r>
      <w:r w:rsidRPr="001C1814">
        <w:rPr>
          <w:i/>
          <w:lang w:val="el-GR"/>
        </w:rPr>
        <w:t>«προνομιακό φορολογικό καθεστώς»</w:t>
      </w:r>
      <w:r w:rsidR="001C1814">
        <w:rPr>
          <w:rStyle w:val="ad"/>
          <w:lang w:val="el-GR"/>
        </w:rPr>
        <w:footnoteReference w:id="15"/>
      </w:r>
      <w:r w:rsidRPr="005A0EC7">
        <w:rPr>
          <w:szCs w:val="22"/>
          <w:lang w:val="el-GR"/>
        </w:rPr>
        <w:t xml:space="preserve">. </w:t>
      </w:r>
    </w:p>
    <w:p w14:paraId="5DEAEB98" w14:textId="77777777"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p>
    <w:p w14:paraId="185D19E9" w14:textId="77777777" w:rsidR="001217F6" w:rsidRPr="00B02BC7" w:rsidRDefault="001217F6" w:rsidP="006F597B">
      <w:pPr>
        <w:numPr>
          <w:ilvl w:val="0"/>
          <w:numId w:val="17"/>
        </w:numPr>
        <w:ind w:left="284" w:hanging="284"/>
        <w:rPr>
          <w:lang w:val="el-GR"/>
        </w:rPr>
      </w:pPr>
      <w:r w:rsidRPr="00B02BC7">
        <w:rPr>
          <w:lang w:val="el-GR"/>
        </w:rPr>
        <w:t>του ν. 4635/2019 (Α’167)</w:t>
      </w:r>
      <w:r>
        <w:rPr>
          <w:i/>
          <w:lang w:val="el-GR"/>
        </w:rPr>
        <w:t xml:space="preserve"> «</w:t>
      </w:r>
      <w:r w:rsidRPr="001217F6">
        <w:rPr>
          <w:i/>
          <w:lang w:val="el-GR"/>
        </w:rPr>
        <w:t xml:space="preserve"> Επενδύω στην Ελλάδα και άλλες διατάξεις</w:t>
      </w:r>
      <w:r>
        <w:rPr>
          <w:i/>
          <w:lang w:val="el-GR"/>
        </w:rPr>
        <w:t xml:space="preserve">» </w:t>
      </w:r>
      <w:r w:rsidRPr="00B02BC7">
        <w:rPr>
          <w:lang w:val="el-GR"/>
        </w:rPr>
        <w:t>και ιδίως  των άρθρων 85 επ.</w:t>
      </w:r>
    </w:p>
    <w:p w14:paraId="46B7C481" w14:textId="77777777" w:rsidR="001C1814" w:rsidRDefault="00DE2F44" w:rsidP="006F597B">
      <w:pPr>
        <w:numPr>
          <w:ilvl w:val="0"/>
          <w:numId w:val="17"/>
        </w:numPr>
        <w:ind w:left="284" w:hanging="284"/>
        <w:rPr>
          <w:lang w:val="el-GR"/>
        </w:rPr>
      </w:pPr>
      <w:r w:rsidRPr="001C1814">
        <w:rPr>
          <w:lang w:val="el-GR"/>
        </w:rPr>
        <w:t xml:space="preserve">του ν. 4270/2014 (Α’ 143) </w:t>
      </w:r>
      <w:r w:rsidRPr="001C1814">
        <w:rPr>
          <w:i/>
          <w:lang w:val="el-GR"/>
        </w:rPr>
        <w:t>«Αρχές δημοσιονομικής διαχείρισης και εποπτείας (ενσωμάτωση της Οδηγίας 2011/85/ΕΕ) – δημόσιο λογιστικό και άλλες διατάξεις»</w:t>
      </w:r>
    </w:p>
    <w:p w14:paraId="12FA5FEF" w14:textId="50E4D745" w:rsidR="003C7A40" w:rsidRPr="001C1814" w:rsidRDefault="003C7A40" w:rsidP="006F597B">
      <w:pPr>
        <w:numPr>
          <w:ilvl w:val="0"/>
          <w:numId w:val="17"/>
        </w:numPr>
        <w:ind w:left="284" w:hanging="284"/>
        <w:rPr>
          <w:i/>
          <w:lang w:val="el-GR"/>
        </w:rPr>
      </w:pPr>
      <w:r w:rsidRPr="001C1814">
        <w:rPr>
          <w:lang w:val="el-GR"/>
        </w:rPr>
        <w:t xml:space="preserve">του </w:t>
      </w:r>
      <w:r w:rsidR="00C57795" w:rsidRPr="001C1814">
        <w:rPr>
          <w:lang w:val="el-GR"/>
        </w:rPr>
        <w:t>Π.Δ.</w:t>
      </w:r>
      <w:r w:rsidRPr="001C1814">
        <w:rPr>
          <w:lang w:val="el-GR"/>
        </w:rPr>
        <w:t xml:space="preserve"> 80/2016 (Α’ 145) </w:t>
      </w:r>
      <w:r w:rsidR="001C1814" w:rsidRPr="001C1814">
        <w:rPr>
          <w:i/>
          <w:lang w:val="el-GR"/>
        </w:rPr>
        <w:t>«</w:t>
      </w:r>
      <w:r w:rsidRPr="001C1814">
        <w:rPr>
          <w:i/>
          <w:lang w:val="el-GR"/>
        </w:rPr>
        <w:t>Ανάληψη υποχρεώσεων από τους Διατάκτες</w:t>
      </w:r>
      <w:r w:rsidR="001C1814" w:rsidRPr="001C1814">
        <w:rPr>
          <w:i/>
          <w:lang w:val="el-GR"/>
        </w:rPr>
        <w:t>»</w:t>
      </w:r>
    </w:p>
    <w:p w14:paraId="2A3F09D9" w14:textId="77777777" w:rsidR="003C7A40" w:rsidRPr="001C1814" w:rsidRDefault="003C7A40" w:rsidP="006F597B">
      <w:pPr>
        <w:numPr>
          <w:ilvl w:val="0"/>
          <w:numId w:val="17"/>
        </w:numPr>
        <w:ind w:left="284" w:hanging="284"/>
        <w:rPr>
          <w:lang w:val="el-GR"/>
        </w:rPr>
      </w:pPr>
      <w:r w:rsidRPr="001C1814">
        <w:rPr>
          <w:lang w:val="el-GR"/>
        </w:rPr>
        <w:t xml:space="preserve">της παρ. Ζ του Ν.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14:paraId="4F69A23F" w14:textId="77777777" w:rsidR="001C1814" w:rsidRPr="001C1814" w:rsidRDefault="003C7A40" w:rsidP="006F597B">
      <w:pPr>
        <w:numPr>
          <w:ilvl w:val="0"/>
          <w:numId w:val="17"/>
        </w:numPr>
        <w:ind w:left="284" w:hanging="284"/>
        <w:rPr>
          <w:i/>
          <w:lang w:val="el-GR"/>
        </w:rPr>
      </w:pPr>
      <w:r w:rsidRPr="001C1814">
        <w:rPr>
          <w:lang w:val="el-GR"/>
        </w:rPr>
        <w:t>του ν. 4314/2014 (</w:t>
      </w:r>
      <w:r w:rsidR="00471A32" w:rsidRPr="001C1814">
        <w:rPr>
          <w:lang w:val="el-GR"/>
        </w:rPr>
        <w:t>Α’</w:t>
      </w:r>
      <w:r w:rsidRPr="001C1814">
        <w:rPr>
          <w:lang w:val="el-GR"/>
        </w:rPr>
        <w:t xml:space="preserve"> 265) </w:t>
      </w:r>
      <w:r w:rsidR="001C1814" w:rsidRPr="001C1814">
        <w:rPr>
          <w:i/>
          <w:lang w:val="el-GR"/>
        </w:rPr>
        <w:t>«</w:t>
      </w:r>
      <w:r w:rsidRPr="001C1814">
        <w:rPr>
          <w:i/>
          <w:lang w:val="el-GR"/>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sidR="001C1814" w:rsidRPr="001C1814">
        <w:rPr>
          <w:i/>
          <w:lang w:val="el-GR"/>
        </w:rPr>
        <w:t>»</w:t>
      </w:r>
      <w:r w:rsidRPr="001C1814">
        <w:rPr>
          <w:i/>
          <w:lang w:val="el-GR"/>
        </w:rPr>
        <w:t xml:space="preserve"> </w:t>
      </w:r>
    </w:p>
    <w:p w14:paraId="2282319E" w14:textId="77777777" w:rsidR="003C7A40" w:rsidRPr="001C1814" w:rsidRDefault="00DE2F44" w:rsidP="006F597B">
      <w:pPr>
        <w:numPr>
          <w:ilvl w:val="0"/>
          <w:numId w:val="17"/>
        </w:numPr>
        <w:ind w:left="284" w:hanging="284"/>
        <w:rPr>
          <w:i/>
          <w:lang w:val="el-GR"/>
        </w:rPr>
      </w:pPr>
      <w:r>
        <w:rPr>
          <w:szCs w:val="22"/>
          <w:lang w:val="el-GR"/>
        </w:rPr>
        <w:t xml:space="preserve">του  ν. </w:t>
      </w:r>
      <w:r w:rsidRPr="006F597B">
        <w:rPr>
          <w:lang w:val="el-GR"/>
        </w:rPr>
        <w:t>4727</w:t>
      </w:r>
      <w:r>
        <w:rPr>
          <w:szCs w:val="22"/>
          <w:lang w:val="el-GR"/>
        </w:rPr>
        <w:t xml:space="preserve">/2020 (Α’ 184) </w:t>
      </w:r>
      <w:r w:rsidRPr="001C1814">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003C7A40" w:rsidRPr="001C1814">
        <w:rPr>
          <w:i/>
          <w:lang w:val="el-GR"/>
        </w:rPr>
        <w:t xml:space="preserve"> </w:t>
      </w:r>
    </w:p>
    <w:p w14:paraId="77B62EFF" w14:textId="4EC68A1E" w:rsidR="003C7A40" w:rsidRPr="001C1814" w:rsidRDefault="003C7A40" w:rsidP="006F597B">
      <w:pPr>
        <w:numPr>
          <w:ilvl w:val="0"/>
          <w:numId w:val="17"/>
        </w:numPr>
        <w:ind w:left="284" w:hanging="284"/>
        <w:rPr>
          <w:i/>
          <w:szCs w:val="22"/>
          <w:lang w:val="el-GR"/>
        </w:rPr>
      </w:pPr>
      <w:r w:rsidRPr="005A0EC7">
        <w:rPr>
          <w:szCs w:val="22"/>
          <w:lang w:val="el-GR"/>
        </w:rPr>
        <w:t xml:space="preserve">του </w:t>
      </w:r>
      <w:r w:rsidR="00C57795" w:rsidRPr="005A0EC7">
        <w:rPr>
          <w:szCs w:val="22"/>
          <w:lang w:val="el-GR"/>
        </w:rPr>
        <w:t>Π.Δ.</w:t>
      </w:r>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2335DA1C" w14:textId="77777777" w:rsidR="00DE2F44" w:rsidRPr="005A0EC7" w:rsidRDefault="00DE2F44" w:rsidP="006F597B">
      <w:pPr>
        <w:numPr>
          <w:ilvl w:val="0"/>
          <w:numId w:val="17"/>
        </w:numPr>
        <w:ind w:left="284" w:hanging="284"/>
        <w:rPr>
          <w:szCs w:val="22"/>
          <w:lang w:val="el-GR"/>
        </w:rPr>
      </w:pPr>
      <w:r w:rsidRPr="005A0EC7">
        <w:rPr>
          <w:szCs w:val="22"/>
          <w:lang w:val="el-GR"/>
        </w:rPr>
        <w:t xml:space="preserve">του ν. </w:t>
      </w:r>
      <w:r w:rsidRPr="006F597B">
        <w:rPr>
          <w:lang w:val="el-GR"/>
        </w:rPr>
        <w:t>2859</w:t>
      </w:r>
      <w:r w:rsidRPr="005A0EC7">
        <w:rPr>
          <w:szCs w:val="22"/>
          <w:lang w:val="el-GR"/>
        </w:rPr>
        <w:t xml:space="preserve">/2000 (Α’ 248) </w:t>
      </w:r>
      <w:r w:rsidRPr="001C1814">
        <w:rPr>
          <w:i/>
          <w:szCs w:val="22"/>
          <w:lang w:val="el-GR"/>
        </w:rPr>
        <w:t>«Κύρωση Κώδικα Φόρου Προστιθέμενης Αξίας»</w:t>
      </w:r>
      <w:r w:rsidR="0031698B">
        <w:rPr>
          <w:i/>
          <w:szCs w:val="22"/>
          <w:lang w:val="el-GR"/>
        </w:rPr>
        <w:t>,</w:t>
      </w:r>
      <w:r w:rsidRPr="005A0EC7">
        <w:rPr>
          <w:szCs w:val="22"/>
          <w:lang w:val="el-GR"/>
        </w:rPr>
        <w:t xml:space="preserve"> </w:t>
      </w:r>
    </w:p>
    <w:p w14:paraId="63FD262F" w14:textId="77777777" w:rsidR="00DE2F44" w:rsidRPr="005A0EC7" w:rsidRDefault="00DE2F44" w:rsidP="006F597B">
      <w:pPr>
        <w:numPr>
          <w:ilvl w:val="0"/>
          <w:numId w:val="17"/>
        </w:numPr>
        <w:ind w:left="284" w:hanging="284"/>
        <w:rPr>
          <w:szCs w:val="22"/>
          <w:lang w:val="el-GR"/>
        </w:rPr>
      </w:pPr>
      <w:r w:rsidRPr="005A0EC7">
        <w:rPr>
          <w:szCs w:val="22"/>
          <w:lang w:val="el-GR"/>
        </w:rPr>
        <w:t>του ν.</w:t>
      </w:r>
      <w:r w:rsidRPr="006F597B">
        <w:rPr>
          <w:lang w:val="el-GR"/>
        </w:rPr>
        <w:t>2690</w:t>
      </w:r>
      <w:r w:rsidRPr="005A0EC7">
        <w:rPr>
          <w:szCs w:val="22"/>
          <w:lang w:val="el-GR"/>
        </w:rPr>
        <w:t xml:space="preserve">/1999 (Α’ 45) </w:t>
      </w:r>
      <w:r w:rsidR="001C1814" w:rsidRPr="00AD7834">
        <w:rPr>
          <w:i/>
          <w:szCs w:val="22"/>
          <w:lang w:val="el-GR"/>
        </w:rPr>
        <w:t>«</w:t>
      </w:r>
      <w:r w:rsidRPr="00AD7834">
        <w:rPr>
          <w:i/>
          <w:szCs w:val="22"/>
          <w:lang w:val="el-GR"/>
        </w:rPr>
        <w:t>Κύρωση του Κώδικα Διοικητικής Διαδικασίας και άλλες διατάξεις</w:t>
      </w:r>
      <w:r w:rsidR="00AD7834" w:rsidRPr="00AD7834">
        <w:rPr>
          <w:i/>
          <w:szCs w:val="22"/>
          <w:lang w:val="el-GR"/>
        </w:rPr>
        <w:t>»</w:t>
      </w:r>
      <w:r w:rsidRPr="005A0EC7">
        <w:rPr>
          <w:szCs w:val="22"/>
          <w:lang w:val="el-GR"/>
        </w:rPr>
        <w:t xml:space="preserve">  και ιδίως των άρθρων 1,2, 7</w:t>
      </w:r>
      <w:r w:rsidR="00AD7834">
        <w:rPr>
          <w:szCs w:val="22"/>
          <w:lang w:val="el-GR"/>
        </w:rPr>
        <w:t>, 11</w:t>
      </w:r>
      <w:r w:rsidRPr="005A0EC7">
        <w:rPr>
          <w:szCs w:val="22"/>
          <w:lang w:val="el-GR"/>
        </w:rPr>
        <w:t xml:space="preserve"> και 13 έως 15,</w:t>
      </w:r>
    </w:p>
    <w:p w14:paraId="01AEB3E4" w14:textId="77777777" w:rsidR="00DE2F44" w:rsidRDefault="00DE2F44" w:rsidP="006F597B">
      <w:pPr>
        <w:numPr>
          <w:ilvl w:val="0"/>
          <w:numId w:val="17"/>
        </w:numPr>
        <w:ind w:left="284" w:hanging="284"/>
        <w:rPr>
          <w:szCs w:val="22"/>
          <w:lang w:val="el-GR"/>
        </w:rPr>
      </w:pPr>
      <w:r w:rsidRPr="006F597B">
        <w:rPr>
          <w:lang w:val="el-GR"/>
        </w:rPr>
        <w:t>του</w:t>
      </w:r>
      <w:r w:rsidRPr="005A0EC7">
        <w:rPr>
          <w:szCs w:val="22"/>
          <w:lang w:val="el-GR"/>
        </w:rPr>
        <w:t xml:space="preserve"> ν. 2121/1993 (Α’ 25) </w:t>
      </w:r>
      <w:r w:rsidR="00AD7834" w:rsidRPr="00AD7834">
        <w:rPr>
          <w:i/>
          <w:szCs w:val="22"/>
          <w:lang w:val="el-GR"/>
        </w:rPr>
        <w:t>«</w:t>
      </w:r>
      <w:r w:rsidRPr="00AD7834">
        <w:rPr>
          <w:i/>
          <w:szCs w:val="22"/>
          <w:lang w:val="el-GR"/>
        </w:rPr>
        <w:t>Πνευματική Ιδιοκτησία, Συγγενικά Δικαιώματα και Πολιτιστικά Θέματα</w:t>
      </w:r>
      <w:r w:rsidR="00AD7834" w:rsidRPr="00AD7834">
        <w:rPr>
          <w:i/>
          <w:szCs w:val="22"/>
          <w:lang w:val="el-GR"/>
        </w:rPr>
        <w:t>»</w:t>
      </w:r>
      <w:r w:rsidRPr="00AD7834">
        <w:rPr>
          <w:i/>
          <w:szCs w:val="22"/>
          <w:lang w:val="el-GR"/>
        </w:rPr>
        <w:t>,</w:t>
      </w:r>
      <w:r w:rsidRPr="001C1814">
        <w:rPr>
          <w:szCs w:val="22"/>
          <w:lang w:val="el-GR"/>
        </w:rPr>
        <w:t xml:space="preserve"> </w:t>
      </w:r>
    </w:p>
    <w:p w14:paraId="2637EB00" w14:textId="77777777" w:rsidR="005054D1" w:rsidRPr="005A0EC7"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4A3F292E" w14:textId="77777777" w:rsidR="00DE2F44" w:rsidRPr="00AD7834" w:rsidRDefault="00AD7834" w:rsidP="006F597B">
      <w:pPr>
        <w:numPr>
          <w:ilvl w:val="0"/>
          <w:numId w:val="17"/>
        </w:numPr>
        <w:ind w:left="284" w:hanging="284"/>
        <w:rPr>
          <w:i/>
          <w:szCs w:val="22"/>
          <w:lang w:val="el-GR"/>
        </w:rPr>
      </w:pPr>
      <w:r>
        <w:rPr>
          <w:szCs w:val="22"/>
          <w:lang w:val="el-GR"/>
        </w:rPr>
        <w:t xml:space="preserve">του ν. </w:t>
      </w:r>
      <w:r w:rsidRPr="006F597B">
        <w:rPr>
          <w:lang w:val="el-GR"/>
        </w:rPr>
        <w:t>4624</w:t>
      </w:r>
      <w:r>
        <w:rPr>
          <w:szCs w:val="22"/>
          <w:lang w:val="el-GR"/>
        </w:rPr>
        <w:t xml:space="preserve">/2019 (Α’ 137) </w:t>
      </w:r>
      <w:r w:rsidRPr="00AD7834">
        <w:rPr>
          <w:i/>
          <w:szCs w:val="22"/>
          <w:lang w:val="el-GR"/>
        </w:rPr>
        <w:t>«</w:t>
      </w:r>
      <w:r w:rsidR="00DE2F44" w:rsidRPr="00AD7834">
        <w:rPr>
          <w:i/>
          <w:szCs w:val="22"/>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Pr="00AD7834">
        <w:rPr>
          <w:i/>
          <w:szCs w:val="22"/>
          <w:lang w:val="el-GR"/>
        </w:rPr>
        <w:t>»</w:t>
      </w:r>
      <w:r w:rsidR="00DE2F44" w:rsidRPr="00AD7834">
        <w:rPr>
          <w:i/>
          <w:szCs w:val="22"/>
          <w:lang w:val="el-GR"/>
        </w:rPr>
        <w:t>,</w:t>
      </w:r>
    </w:p>
    <w:p w14:paraId="741BB3CE" w14:textId="77777777" w:rsidR="00DE2F44" w:rsidRDefault="00DE2F44" w:rsidP="006F597B">
      <w:pPr>
        <w:numPr>
          <w:ilvl w:val="0"/>
          <w:numId w:val="17"/>
        </w:numPr>
        <w:ind w:left="284" w:hanging="284"/>
        <w:rPr>
          <w:szCs w:val="22"/>
          <w:lang w:val="el-GR"/>
        </w:rPr>
      </w:pPr>
      <w:r>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65CDEDD4" w14:textId="000651A6" w:rsidR="003929DA" w:rsidRPr="003B0271" w:rsidRDefault="00505FA4" w:rsidP="00505FA4">
      <w:pPr>
        <w:numPr>
          <w:ilvl w:val="0"/>
          <w:numId w:val="17"/>
        </w:numPr>
        <w:ind w:left="284" w:hanging="284"/>
        <w:rPr>
          <w:b/>
          <w:bCs/>
          <w:szCs w:val="22"/>
          <w:lang w:val="el-GR"/>
        </w:rPr>
      </w:pPr>
      <w:r w:rsidRPr="003B0271">
        <w:rPr>
          <w:b/>
          <w:bCs/>
          <w:szCs w:val="22"/>
          <w:lang w:val="el-GR"/>
        </w:rPr>
        <w:lastRenderedPageBreak/>
        <w:t xml:space="preserve">Υπ. Αριθμ. </w:t>
      </w:r>
      <w:r w:rsidR="003B0271" w:rsidRPr="00452FD6">
        <w:rPr>
          <w:b/>
          <w:bCs/>
          <w:szCs w:val="22"/>
          <w:lang w:val="el-GR"/>
        </w:rPr>
        <w:t>54/2022</w:t>
      </w:r>
      <w:r w:rsidRPr="003B0271">
        <w:rPr>
          <w:b/>
          <w:bCs/>
          <w:szCs w:val="22"/>
          <w:lang w:val="el-GR"/>
        </w:rPr>
        <w:t xml:space="preserve"> του ΔΣ Μύκης</w:t>
      </w:r>
      <w:r w:rsidR="00C57795" w:rsidRPr="003B0271">
        <w:rPr>
          <w:b/>
          <w:bCs/>
          <w:szCs w:val="22"/>
          <w:lang w:val="el-GR"/>
        </w:rPr>
        <w:t>.</w:t>
      </w:r>
    </w:p>
    <w:p w14:paraId="2829D1EE" w14:textId="536F5F7B" w:rsidR="00096427" w:rsidRPr="00891FAC" w:rsidRDefault="00096427" w:rsidP="00505FA4">
      <w:pPr>
        <w:numPr>
          <w:ilvl w:val="0"/>
          <w:numId w:val="17"/>
        </w:numPr>
        <w:ind w:left="284" w:hanging="284"/>
        <w:rPr>
          <w:b/>
          <w:bCs/>
          <w:szCs w:val="22"/>
          <w:lang w:val="el-GR"/>
        </w:rPr>
      </w:pPr>
      <w:r w:rsidRPr="00891FAC">
        <w:rPr>
          <w:b/>
          <w:bCs/>
          <w:szCs w:val="22"/>
          <w:lang w:val="el-GR"/>
        </w:rPr>
        <w:t xml:space="preserve">Υπ. Αριθμ. </w:t>
      </w:r>
      <w:r w:rsidR="003B0271" w:rsidRPr="00891FAC">
        <w:rPr>
          <w:b/>
          <w:bCs/>
          <w:szCs w:val="22"/>
          <w:lang w:val="el-GR"/>
        </w:rPr>
        <w:t>196/2022(ΑΔΑ:</w:t>
      </w:r>
      <w:r w:rsidR="00891FAC" w:rsidRPr="00891FAC">
        <w:rPr>
          <w:b/>
          <w:bCs/>
          <w:szCs w:val="22"/>
          <w:lang w:val="el-GR"/>
        </w:rPr>
        <w:t>Ψ5Δ4ΩΚΛ-ΤΤΞ)</w:t>
      </w:r>
      <w:r w:rsidRPr="00891FAC">
        <w:rPr>
          <w:b/>
          <w:bCs/>
          <w:szCs w:val="22"/>
          <w:lang w:val="el-GR"/>
        </w:rPr>
        <w:t xml:space="preserve"> απόφαση της οικονομικής επιτροπής περί έγκρισης</w:t>
      </w:r>
      <w:r w:rsidRPr="00891FAC">
        <w:rPr>
          <w:rFonts w:cs="Times New Roman"/>
          <w:b/>
          <w:bCs/>
          <w:szCs w:val="22"/>
          <w:shd w:val="clear" w:color="auto" w:fill="FFFFFF"/>
          <w:lang w:val="el-GR" w:eastAsia="el-GR"/>
        </w:rPr>
        <w:t xml:space="preserve"> των </w:t>
      </w:r>
      <w:r w:rsidRPr="00891FAC">
        <w:rPr>
          <w:b/>
          <w:bCs/>
          <w:szCs w:val="22"/>
          <w:lang w:val="el-GR"/>
        </w:rPr>
        <w:t xml:space="preserve">όρων δημοπράτησης της προμήθειας με τίτλο: </w:t>
      </w:r>
      <w:bookmarkStart w:id="10" w:name="_Hlk85019673"/>
      <w:bookmarkStart w:id="11" w:name="_Hlk85019310"/>
      <w:r w:rsidRPr="00891FAC">
        <w:rPr>
          <w:b/>
          <w:bCs/>
          <w:szCs w:val="22"/>
          <w:lang w:val="el-GR"/>
        </w:rPr>
        <w:t>προμήθεια καυσίμων κίνησης και θέρμανσης του Δήμου Μύκης για την χρονική περίοδο από 1-</w:t>
      </w:r>
      <w:r w:rsidR="00C57795" w:rsidRPr="00891FAC">
        <w:rPr>
          <w:b/>
          <w:bCs/>
          <w:szCs w:val="22"/>
          <w:lang w:val="el-GR"/>
        </w:rPr>
        <w:t>1</w:t>
      </w:r>
      <w:r w:rsidRPr="00891FAC">
        <w:rPr>
          <w:b/>
          <w:bCs/>
          <w:szCs w:val="22"/>
          <w:lang w:val="el-GR"/>
        </w:rPr>
        <w:t>-</w:t>
      </w:r>
      <w:r w:rsidR="00C57795" w:rsidRPr="00891FAC">
        <w:rPr>
          <w:b/>
          <w:bCs/>
          <w:szCs w:val="22"/>
          <w:lang w:val="el-GR"/>
        </w:rPr>
        <w:t>2023</w:t>
      </w:r>
      <w:r w:rsidRPr="00891FAC">
        <w:rPr>
          <w:b/>
          <w:bCs/>
          <w:szCs w:val="22"/>
          <w:lang w:val="el-GR"/>
        </w:rPr>
        <w:t xml:space="preserve"> έως 31-12-</w:t>
      </w:r>
      <w:bookmarkEnd w:id="10"/>
      <w:r w:rsidR="00FF277A" w:rsidRPr="00891FAC">
        <w:rPr>
          <w:b/>
          <w:bCs/>
          <w:szCs w:val="22"/>
          <w:lang w:val="el-GR"/>
        </w:rPr>
        <w:t>2024</w:t>
      </w:r>
      <w:r w:rsidRPr="00891FAC">
        <w:rPr>
          <w:b/>
          <w:bCs/>
          <w:szCs w:val="22"/>
          <w:lang w:val="el-GR"/>
        </w:rPr>
        <w:t>.</w:t>
      </w:r>
      <w:bookmarkEnd w:id="11"/>
    </w:p>
    <w:p w14:paraId="67677139" w14:textId="77777777" w:rsidR="003929DA" w:rsidRDefault="003929DA">
      <w:pPr>
        <w:pStyle w:val="2"/>
        <w:rPr>
          <w:lang w:val="el-GR" w:eastAsia="el-GR"/>
        </w:rPr>
      </w:pPr>
      <w:bookmarkStart w:id="12" w:name="_Toc74084835"/>
      <w:r>
        <w:rPr>
          <w:lang w:val="el-GR"/>
        </w:rPr>
        <w:t>1.5</w:t>
      </w:r>
      <w:r>
        <w:rPr>
          <w:lang w:val="el-GR"/>
        </w:rPr>
        <w:tab/>
        <w:t>Προθεσμία παραλαβής προσφορών</w:t>
      </w:r>
      <w:bookmarkEnd w:id="12"/>
      <w:r>
        <w:rPr>
          <w:lang w:val="el-GR"/>
        </w:rPr>
        <w:t xml:space="preserve"> </w:t>
      </w:r>
    </w:p>
    <w:p w14:paraId="066F88C7" w14:textId="749583FD" w:rsidR="003929DA" w:rsidRPr="003B0271" w:rsidRDefault="003929DA">
      <w:pPr>
        <w:rPr>
          <w:lang w:val="el-GR" w:eastAsia="el-GR"/>
        </w:rPr>
      </w:pPr>
      <w:r>
        <w:rPr>
          <w:lang w:val="el-GR" w:eastAsia="el-GR"/>
        </w:rPr>
        <w:t xml:space="preserve">Η </w:t>
      </w:r>
      <w:r w:rsidRPr="00BD0ED5">
        <w:rPr>
          <w:b/>
          <w:bCs/>
          <w:lang w:val="el-GR" w:eastAsia="el-GR"/>
        </w:rPr>
        <w:t>καταληκτική ημερομηνία παραλαβής των προσφορών είναι η</w:t>
      </w:r>
      <w:r w:rsidR="00BD0ED5">
        <w:rPr>
          <w:b/>
          <w:bCs/>
          <w:lang w:val="el-GR" w:eastAsia="el-GR"/>
        </w:rPr>
        <w:t xml:space="preserve"> </w:t>
      </w:r>
      <w:r w:rsidR="00891FAC" w:rsidRPr="00BD0ED5">
        <w:rPr>
          <w:b/>
          <w:bCs/>
          <w:lang w:val="el-GR" w:eastAsia="el-GR"/>
        </w:rPr>
        <w:t>Δευτέρα</w:t>
      </w:r>
      <w:r w:rsidR="00891FAC" w:rsidRPr="00891FAC">
        <w:rPr>
          <w:lang w:val="el-GR" w:eastAsia="el-GR"/>
        </w:rPr>
        <w:t>,</w:t>
      </w:r>
      <w:r w:rsidR="00891FAC" w:rsidRPr="003B0271">
        <w:rPr>
          <w:b/>
          <w:bCs/>
          <w:u w:val="single"/>
          <w:lang w:val="el-GR" w:eastAsia="el-GR"/>
        </w:rPr>
        <w:t xml:space="preserve"> </w:t>
      </w:r>
      <w:r w:rsidR="003B0271" w:rsidRPr="003B0271">
        <w:rPr>
          <w:b/>
          <w:bCs/>
          <w:u w:val="single"/>
          <w:lang w:val="el-GR" w:eastAsia="el-GR"/>
        </w:rPr>
        <w:t>14/11/2022,ώρα 15:00:</w:t>
      </w:r>
    </w:p>
    <w:p w14:paraId="7FDEF170" w14:textId="77777777"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0"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p>
    <w:p w14:paraId="26E149E7" w14:textId="77777777" w:rsidR="00AE4565" w:rsidRDefault="00AE4565">
      <w:pPr>
        <w:rPr>
          <w:lang w:val="el-GR"/>
        </w:rPr>
      </w:pPr>
    </w:p>
    <w:p w14:paraId="2BDCF245" w14:textId="77777777" w:rsidR="003929DA" w:rsidRDefault="003929DA">
      <w:pPr>
        <w:pStyle w:val="2"/>
        <w:rPr>
          <w:lang w:val="el-GR"/>
        </w:rPr>
      </w:pPr>
      <w:bookmarkStart w:id="13" w:name="_Toc74084836"/>
      <w:r>
        <w:rPr>
          <w:lang w:val="el-GR"/>
        </w:rPr>
        <w:t>1.6</w:t>
      </w:r>
      <w:r>
        <w:rPr>
          <w:lang w:val="el-GR"/>
        </w:rPr>
        <w:tab/>
        <w:t>Δημοσιότητα</w:t>
      </w:r>
      <w:bookmarkEnd w:id="13"/>
    </w:p>
    <w:p w14:paraId="56470241" w14:textId="77777777" w:rsidR="003929DA" w:rsidRDefault="00AE4565">
      <w:pPr>
        <w:rPr>
          <w:lang w:val="el-GR"/>
        </w:rPr>
      </w:pPr>
      <w:r>
        <w:rPr>
          <w:b/>
          <w:lang w:val="el-GR"/>
        </w:rPr>
        <w:tab/>
      </w:r>
      <w:r w:rsidR="003929DA">
        <w:rPr>
          <w:b/>
          <w:lang w:val="el-GR"/>
        </w:rPr>
        <w:t xml:space="preserve">Δημοσίευση σε εθνικό επίπεδο </w:t>
      </w:r>
      <w:r w:rsidR="003929DA">
        <w:rPr>
          <w:rStyle w:val="a4"/>
          <w:rFonts w:cs="Calibri"/>
          <w:b/>
          <w:szCs w:val="22"/>
        </w:rPr>
        <w:footnoteReference w:id="16"/>
      </w:r>
    </w:p>
    <w:p w14:paraId="7D2E527F" w14:textId="77777777" w:rsidR="003929DA" w:rsidRDefault="003929DA">
      <w:pPr>
        <w:rPr>
          <w:lang w:val="el-GR"/>
        </w:rPr>
      </w:pPr>
      <w:r>
        <w:rPr>
          <w:lang w:val="el-GR"/>
        </w:rPr>
        <w:t>Η προκήρυξη</w:t>
      </w:r>
      <w:r w:rsidR="00F91EAC">
        <w:rPr>
          <w:rStyle w:val="ad"/>
          <w:lang w:val="el-GR"/>
        </w:rPr>
        <w:footnoteReference w:id="17"/>
      </w:r>
      <w:r>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14:paraId="751FDF00" w14:textId="56589688" w:rsidR="00F50CA4" w:rsidRPr="00891FAC"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w:t>
      </w:r>
      <w:r w:rsidRPr="00891FAC">
        <w:rPr>
          <w:b/>
          <w:bCs/>
          <w:lang w:val="el-GR"/>
        </w:rPr>
        <w:t>Συστημικό Αύξοντα Αριθμό</w:t>
      </w:r>
      <w:r w:rsidRPr="00891FAC">
        <w:rPr>
          <w:lang w:val="el-GR"/>
        </w:rPr>
        <w:t xml:space="preserve">:  </w:t>
      </w:r>
      <w:r w:rsidR="00E025AF" w:rsidRPr="00891FAC">
        <w:rPr>
          <w:lang w:val="el-GR"/>
        </w:rPr>
        <w:tab/>
      </w:r>
      <w:r w:rsidRPr="00891FAC">
        <w:rPr>
          <w:lang w:val="el-GR"/>
        </w:rPr>
        <w:t>… και αναρτήθηκαν στη Διαδικτυακή Πύλη (www.promitheus.gov.gr) του ΟΠΣ ΕΣΗΔΗΣ</w:t>
      </w:r>
      <w:r w:rsidR="005A0EC7" w:rsidRPr="00891FAC">
        <w:rPr>
          <w:lang w:val="el-GR"/>
        </w:rPr>
        <w:t>.</w:t>
      </w:r>
      <w:r w:rsidR="004D680D" w:rsidRPr="00891FAC">
        <w:rPr>
          <w:lang w:val="el-GR"/>
        </w:rPr>
        <w:t xml:space="preserve"> </w:t>
      </w:r>
    </w:p>
    <w:p w14:paraId="62BAEF6B" w14:textId="77777777" w:rsidR="003929DA" w:rsidRDefault="00077DFF">
      <w:pPr>
        <w:rPr>
          <w:lang w:val="el-GR"/>
        </w:rPr>
      </w:pPr>
      <w:r>
        <w:rPr>
          <w:lang w:val="el-GR"/>
        </w:rPr>
        <w:t>Περίληψη</w:t>
      </w:r>
      <w:r w:rsidR="003929DA">
        <w:rPr>
          <w:lang w:val="el-GR"/>
        </w:rPr>
        <w:t xml:space="preserve"> της παρούσας Διακήρυξης δημοσ</w:t>
      </w:r>
      <w:r w:rsidR="00C93713">
        <w:rPr>
          <w:lang w:val="el-GR"/>
        </w:rPr>
        <w:t>ιεύεται και στον Ελληνικό Τύπο</w:t>
      </w:r>
      <w:r w:rsidR="003929DA">
        <w:rPr>
          <w:rStyle w:val="a4"/>
          <w:rFonts w:cs="Calibri"/>
          <w:szCs w:val="22"/>
        </w:rPr>
        <w:footnoteReference w:id="18"/>
      </w:r>
      <w:r w:rsidR="003929DA">
        <w:rPr>
          <w:lang w:val="el-GR"/>
        </w:rPr>
        <w:t xml:space="preserve"> </w:t>
      </w:r>
      <w:r w:rsidR="003929DA">
        <w:rPr>
          <w:rStyle w:val="a4"/>
          <w:rFonts w:cs="Calibri"/>
          <w:szCs w:val="22"/>
        </w:rPr>
        <w:footnoteReference w:id="19"/>
      </w:r>
      <w:r w:rsidR="003929DA">
        <w:rPr>
          <w:lang w:val="el-GR"/>
        </w:rPr>
        <w:t xml:space="preserve"> </w:t>
      </w:r>
      <w:r w:rsidR="003929DA">
        <w:rPr>
          <w:rStyle w:val="WW-0"/>
          <w:lang w:val="el-GR"/>
        </w:rPr>
        <w:footnoteReference w:id="20"/>
      </w:r>
      <w:r w:rsidR="003929DA">
        <w:rPr>
          <w:lang w:val="el-GR"/>
        </w:rPr>
        <w:t xml:space="preserve">, σύμφωνα με το άρθρο 66 του Ν. 4412/2016 : </w:t>
      </w:r>
    </w:p>
    <w:p w14:paraId="387FD5C8" w14:textId="77777777" w:rsidR="003929DA" w:rsidRDefault="004D680D">
      <w:pPr>
        <w:rPr>
          <w:lang w:val="el-GR"/>
        </w:rPr>
      </w:pPr>
      <w:r>
        <w:rPr>
          <w:lang w:val="el-GR"/>
        </w:rPr>
        <w:t>Π</w:t>
      </w:r>
      <w:r w:rsidR="003929DA">
        <w:rPr>
          <w:lang w:val="el-GR"/>
        </w:rPr>
        <w:t xml:space="preserve">ερίληψη της παρούσας Διακήρυξης </w:t>
      </w:r>
      <w:r w:rsidR="003929DA">
        <w:rPr>
          <w:lang w:val="el-GR" w:eastAsia="el-GR"/>
        </w:rPr>
        <w:t xml:space="preserve">όπως προβλέπεται στην περίπτωση (ιστ) της παραγράφου 3 του άρθρου 76 του Ν.4727/2020, αναρτήθηκε στο διαδίκτυο, στον ιστότοπο </w:t>
      </w:r>
      <w:hyperlink r:id="rId11" w:history="1">
        <w:r w:rsidR="003929DA">
          <w:rPr>
            <w:rStyle w:val="-"/>
            <w:color w:val="000000"/>
            <w:szCs w:val="22"/>
            <w:lang w:val="el-GR" w:eastAsia="el-GR"/>
          </w:rPr>
          <w:t>http://et.diavgeia.gov.gr/</w:t>
        </w:r>
      </w:hyperlink>
      <w:r w:rsidR="003929DA">
        <w:rPr>
          <w:lang w:val="el-GR" w:eastAsia="el-GR"/>
        </w:rPr>
        <w:t xml:space="preserve"> (ΠΡΟΓΡΑΜΜΑ ΔΙΑΥΓΕΙΑ)</w:t>
      </w:r>
      <w:r w:rsidR="00D16BE7">
        <w:rPr>
          <w:lang w:val="el-GR" w:eastAsia="el-GR"/>
        </w:rPr>
        <w:t>.</w:t>
      </w:r>
      <w:r w:rsidR="000F3AC7">
        <w:rPr>
          <w:rStyle w:val="WW-0"/>
          <w:lang w:val="el-GR" w:eastAsia="el-GR"/>
        </w:rPr>
        <w:t xml:space="preserve"> </w:t>
      </w:r>
      <w:hyperlink r:id="rId12" w:history="1"/>
      <w:r w:rsidR="003929DA">
        <w:rPr>
          <w:lang w:val="el-GR" w:eastAsia="el-GR"/>
        </w:rPr>
        <w:t xml:space="preserve"> </w:t>
      </w:r>
    </w:p>
    <w:p w14:paraId="1B392171" w14:textId="1F93BA99" w:rsidR="003929DA" w:rsidRDefault="003929DA" w:rsidP="009704CC">
      <w:pPr>
        <w:spacing w:before="120"/>
        <w:rPr>
          <w:lang w:val="el-GR"/>
        </w:rPr>
      </w:pPr>
      <w:r>
        <w:rPr>
          <w:lang w:val="el-GR"/>
        </w:rPr>
        <w:t>Η Διακήρυξη καταχωρήθηκε στο διαδίκτυο, στην ιστοσελίδα της αναθέτουσας αρχής, στη διεύθυνση (</w:t>
      </w:r>
      <w:r>
        <w:t>URL</w:t>
      </w:r>
      <w:r>
        <w:rPr>
          <w:lang w:val="el-GR"/>
        </w:rPr>
        <w:t xml:space="preserve">):   </w:t>
      </w:r>
      <w:r>
        <w:t>www</w:t>
      </w:r>
      <w:r w:rsidR="00505FA4">
        <w:rPr>
          <w:lang w:val="el-GR"/>
        </w:rPr>
        <w:t>.</w:t>
      </w:r>
      <w:r w:rsidR="00505FA4">
        <w:rPr>
          <w:lang w:val="en-US"/>
        </w:rPr>
        <w:t>dimosmykis</w:t>
      </w:r>
      <w:r w:rsidR="00505FA4" w:rsidRPr="00505FA4">
        <w:rPr>
          <w:lang w:val="el-GR"/>
        </w:rPr>
        <w:t>.</w:t>
      </w:r>
      <w:r w:rsidR="00505FA4">
        <w:rPr>
          <w:lang w:val="en-US"/>
        </w:rPr>
        <w:t>gr</w:t>
      </w:r>
      <w:r>
        <w:rPr>
          <w:lang w:val="el-GR"/>
        </w:rPr>
        <w:t xml:space="preserve"> </w:t>
      </w:r>
      <w:r w:rsidR="00096427">
        <w:rPr>
          <w:lang w:val="el-GR"/>
        </w:rPr>
        <w:t>.</w:t>
      </w:r>
    </w:p>
    <w:p w14:paraId="79C49FF9" w14:textId="77777777" w:rsidR="003929DA" w:rsidRDefault="003929DA" w:rsidP="009704CC">
      <w:pPr>
        <w:spacing w:before="240"/>
        <w:rPr>
          <w:rFonts w:eastAsia="ArialMT"/>
          <w:lang w:val="el-GR"/>
        </w:rPr>
      </w:pPr>
      <w:r>
        <w:rPr>
          <w:b/>
          <w:lang w:val="el-GR" w:eastAsia="el-GR"/>
        </w:rPr>
        <w:t>Γ.</w:t>
      </w:r>
      <w:r>
        <w:rPr>
          <w:b/>
          <w:lang w:val="el-GR" w:eastAsia="el-GR"/>
        </w:rPr>
        <w:tab/>
        <w:t>Έξοδα δημοσιεύσεων</w:t>
      </w:r>
    </w:p>
    <w:p w14:paraId="073A0EF1" w14:textId="77777777" w:rsidR="003929DA" w:rsidRPr="00505FA4" w:rsidRDefault="003929DA">
      <w:pPr>
        <w:rPr>
          <w:i/>
          <w:iCs/>
          <w:color w:val="5B9BD5"/>
          <w:kern w:val="1"/>
          <w:lang w:val="el-GR"/>
        </w:rPr>
      </w:pPr>
      <w:r>
        <w:rPr>
          <w:rFonts w:eastAsia="ArialMT"/>
          <w:lang w:val="el-GR"/>
        </w:rPr>
        <w:t xml:space="preserve">Η δαπάνη των δημοσιεύσεων </w:t>
      </w:r>
      <w:r>
        <w:rPr>
          <w:lang w:val="el-GR"/>
        </w:rPr>
        <w:t xml:space="preserve">στον Ελληνικό Τύπο </w:t>
      </w:r>
      <w:r>
        <w:rPr>
          <w:rFonts w:eastAsia="ArialMT"/>
          <w:lang w:val="el-GR"/>
        </w:rPr>
        <w:t>βαρύνει</w:t>
      </w:r>
      <w:r w:rsidR="00505FA4">
        <w:rPr>
          <w:rFonts w:eastAsia="ArialMT"/>
          <w:lang w:val="el-GR"/>
        </w:rPr>
        <w:t xml:space="preserve"> τον ανάδοχο</w:t>
      </w:r>
    </w:p>
    <w:p w14:paraId="595BF436" w14:textId="77777777" w:rsidR="003929DA" w:rsidRDefault="003929DA">
      <w:pPr>
        <w:rPr>
          <w:lang w:val="el-GR"/>
        </w:rPr>
      </w:pPr>
    </w:p>
    <w:p w14:paraId="37B4B274" w14:textId="77777777" w:rsidR="003929DA" w:rsidRDefault="003929DA">
      <w:pPr>
        <w:pStyle w:val="2"/>
        <w:rPr>
          <w:lang w:val="el-GR"/>
        </w:rPr>
      </w:pPr>
      <w:bookmarkStart w:id="15" w:name="_Toc74084837"/>
      <w:r>
        <w:rPr>
          <w:lang w:val="el-GR"/>
        </w:rPr>
        <w:t>1.7</w:t>
      </w:r>
      <w:r>
        <w:rPr>
          <w:lang w:val="el-GR"/>
        </w:rPr>
        <w:tab/>
        <w:t>Αρχές εφαρμοζόμενες στη διαδικασία σύναψης</w:t>
      </w:r>
      <w:bookmarkEnd w:id="15"/>
      <w:r>
        <w:rPr>
          <w:lang w:val="el-GR"/>
        </w:rPr>
        <w:t xml:space="preserve"> </w:t>
      </w:r>
    </w:p>
    <w:p w14:paraId="2A2EE921" w14:textId="77777777" w:rsidR="003929DA" w:rsidRDefault="003929DA">
      <w:pPr>
        <w:rPr>
          <w:lang w:val="el-GR"/>
        </w:rPr>
      </w:pPr>
      <w:r>
        <w:rPr>
          <w:lang w:val="el-GR"/>
        </w:rPr>
        <w:t>Οι οικονομικοί φορείς δεσμεύονται ότι:</w:t>
      </w:r>
    </w:p>
    <w:p w14:paraId="64B25A6C"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w:t>
      </w:r>
      <w:r>
        <w:rPr>
          <w:lang w:val="el-GR"/>
        </w:rPr>
        <w:lastRenderedPageBreak/>
        <w:t xml:space="preserve">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rStyle w:val="WW-FootnoteReference7"/>
          <w:lang w:val="el-GR"/>
        </w:rPr>
        <w:footnoteReference w:id="21"/>
      </w:r>
      <w:r>
        <w:rPr>
          <w:lang w:val="el-GR"/>
        </w:rPr>
        <w:t xml:space="preserve"> </w:t>
      </w:r>
    </w:p>
    <w:p w14:paraId="2943CD5C"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2929FA05"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4A69631D" w14:textId="77777777" w:rsidR="003929DA" w:rsidRDefault="003929DA">
      <w:pPr>
        <w:pStyle w:val="1"/>
        <w:tabs>
          <w:tab w:val="left" w:pos="567"/>
        </w:tabs>
        <w:ind w:left="567" w:hanging="567"/>
        <w:rPr>
          <w:lang w:val="el-GR"/>
        </w:rPr>
      </w:pPr>
      <w:bookmarkStart w:id="16" w:name="_Toc74084838"/>
      <w:r>
        <w:rPr>
          <w:rFonts w:ascii="Calibri" w:hAnsi="Calibri" w:cs="Calibri"/>
          <w:lang w:val="el-GR"/>
        </w:rPr>
        <w:lastRenderedPageBreak/>
        <w:t>2.</w:t>
      </w:r>
      <w:r>
        <w:rPr>
          <w:rFonts w:ascii="Calibri" w:hAnsi="Calibri" w:cs="Calibri"/>
          <w:lang w:val="el-GR"/>
        </w:rPr>
        <w:tab/>
        <w:t>ΓΕΝΙΚΟΙ ΚΑΙ ΕΙΔΙΚΟΙ ΟΡΟΙ ΣΥΜΜΕΤΟΧΗΣ</w:t>
      </w:r>
      <w:bookmarkEnd w:id="16"/>
    </w:p>
    <w:p w14:paraId="480C2C72" w14:textId="77777777" w:rsidR="003929DA" w:rsidRDefault="003929DA">
      <w:pPr>
        <w:pStyle w:val="2"/>
        <w:rPr>
          <w:lang w:val="el-GR"/>
        </w:rPr>
      </w:pPr>
      <w:bookmarkStart w:id="17" w:name="_Toc74084839"/>
      <w:r>
        <w:rPr>
          <w:lang w:val="el-GR"/>
        </w:rPr>
        <w:t>2.1</w:t>
      </w:r>
      <w:r>
        <w:rPr>
          <w:lang w:val="el-GR"/>
        </w:rPr>
        <w:tab/>
        <w:t>Γενικές Πληροφορίες</w:t>
      </w:r>
      <w:bookmarkEnd w:id="17"/>
    </w:p>
    <w:p w14:paraId="1611F43F" w14:textId="77777777" w:rsidR="003929DA" w:rsidRPr="0076749E" w:rsidRDefault="003929DA">
      <w:pPr>
        <w:pStyle w:val="3"/>
        <w:rPr>
          <w:lang w:val="el-GR"/>
        </w:rPr>
      </w:pPr>
      <w:bookmarkStart w:id="18" w:name="_Toc74084840"/>
      <w:r w:rsidRPr="0076749E">
        <w:rPr>
          <w:lang w:val="el-GR"/>
        </w:rPr>
        <w:t>2.1.1</w:t>
      </w:r>
      <w:r w:rsidRPr="0076749E">
        <w:rPr>
          <w:lang w:val="el-GR"/>
        </w:rPr>
        <w:tab/>
        <w:t>Έγγραφα της σύμβασης</w:t>
      </w:r>
      <w:bookmarkEnd w:id="18"/>
    </w:p>
    <w:p w14:paraId="49D3DEC4" w14:textId="77777777"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22"/>
      </w:r>
      <w:r w:rsidRPr="00CC76C4">
        <w:rPr>
          <w:lang w:val="el-GR"/>
        </w:rPr>
        <w:t xml:space="preserve">  είναι τα ακόλουθα:</w:t>
      </w:r>
    </w:p>
    <w:p w14:paraId="6015E2C9" w14:textId="25FFCDCE" w:rsidR="003929DA" w:rsidRPr="003B0271" w:rsidRDefault="003929DA" w:rsidP="00563540">
      <w:pPr>
        <w:numPr>
          <w:ilvl w:val="0"/>
          <w:numId w:val="16"/>
        </w:numPr>
        <w:spacing w:after="40" w:line="276" w:lineRule="auto"/>
        <w:ind w:left="567" w:hanging="425"/>
        <w:rPr>
          <w:b/>
          <w:bCs/>
          <w:lang w:val="el-GR"/>
        </w:rPr>
      </w:pPr>
      <w:r w:rsidRPr="003B0271">
        <w:rPr>
          <w:b/>
          <w:bCs/>
          <w:lang w:val="el-GR"/>
        </w:rPr>
        <w:t xml:space="preserve">η με </w:t>
      </w:r>
      <w:proofErr w:type="spellStart"/>
      <w:r w:rsidRPr="003B0271">
        <w:rPr>
          <w:b/>
          <w:bCs/>
          <w:lang w:val="el-GR"/>
        </w:rPr>
        <w:t>αρ</w:t>
      </w:r>
      <w:proofErr w:type="spellEnd"/>
      <w:r w:rsidRPr="003B0271">
        <w:rPr>
          <w:b/>
          <w:bCs/>
          <w:lang w:val="el-GR"/>
        </w:rPr>
        <w:t xml:space="preserve">. </w:t>
      </w:r>
      <w:r w:rsidR="00563540" w:rsidRPr="003B0271">
        <w:rPr>
          <w:b/>
          <w:bCs/>
          <w:lang w:val="el-GR"/>
        </w:rPr>
        <w:t xml:space="preserve"> </w:t>
      </w:r>
      <w:r w:rsidR="001D6A4E" w:rsidRPr="003B0271">
        <w:rPr>
          <w:b/>
          <w:bCs/>
          <w:lang w:val="el-GR"/>
        </w:rPr>
        <w:t>/2022</w:t>
      </w:r>
      <w:r w:rsidRPr="003B0271">
        <w:rPr>
          <w:b/>
          <w:bCs/>
          <w:lang w:val="el-GR"/>
        </w:rPr>
        <w:t xml:space="preserve"> Προκήρυξη της Σύμβασης (ΑΔΑΜ........), </w:t>
      </w:r>
    </w:p>
    <w:p w14:paraId="42AA3434" w14:textId="77777777" w:rsidR="00D6713A" w:rsidRPr="00E34908" w:rsidRDefault="003929DA" w:rsidP="00563540">
      <w:pPr>
        <w:numPr>
          <w:ilvl w:val="0"/>
          <w:numId w:val="16"/>
        </w:numPr>
        <w:spacing w:line="276" w:lineRule="auto"/>
        <w:ind w:left="567" w:hanging="425"/>
        <w:rPr>
          <w:b/>
          <w:bCs/>
          <w:lang w:val="el-GR"/>
        </w:rPr>
      </w:pPr>
      <w:r w:rsidRPr="00E34908">
        <w:rPr>
          <w:b/>
          <w:bCs/>
          <w:lang w:val="el-GR"/>
        </w:rPr>
        <w:t xml:space="preserve">το  Ευρωπαϊκό Ενιαίο Έγγραφο Σύμβασης [ΕΕΕΣ] </w:t>
      </w:r>
    </w:p>
    <w:p w14:paraId="16A17A0C" w14:textId="77777777" w:rsidR="00B63FC9" w:rsidRPr="00E34908" w:rsidRDefault="0074788C" w:rsidP="00563540">
      <w:pPr>
        <w:numPr>
          <w:ilvl w:val="0"/>
          <w:numId w:val="16"/>
        </w:numPr>
        <w:spacing w:line="276" w:lineRule="auto"/>
        <w:ind w:left="567" w:hanging="425"/>
        <w:rPr>
          <w:b/>
          <w:bCs/>
          <w:lang w:val="el-GR"/>
        </w:rPr>
      </w:pPr>
      <w:r w:rsidRPr="00E34908">
        <w:rPr>
          <w:b/>
          <w:bCs/>
          <w:lang w:val="el-GR"/>
        </w:rPr>
        <w:t xml:space="preserve">η </w:t>
      </w:r>
      <w:r w:rsidR="003929DA" w:rsidRPr="00E34908">
        <w:rPr>
          <w:b/>
          <w:bCs/>
          <w:lang w:val="el-GR"/>
        </w:rPr>
        <w:t xml:space="preserve">παρούσα διακήρυξη </w:t>
      </w:r>
      <w:r w:rsidR="003929DA" w:rsidRPr="00E34908">
        <w:rPr>
          <w:b/>
          <w:bCs/>
          <w:kern w:val="1"/>
          <w:lang w:val="el-GR"/>
        </w:rPr>
        <w:t>και τα παραρτήματά</w:t>
      </w:r>
      <w:r w:rsidR="003929DA" w:rsidRPr="00E34908">
        <w:rPr>
          <w:b/>
          <w:bCs/>
          <w:color w:val="5B9BD5"/>
          <w:kern w:val="1"/>
          <w:lang w:val="el-GR"/>
        </w:rPr>
        <w:t xml:space="preserve"> </w:t>
      </w:r>
      <w:r w:rsidR="003929DA" w:rsidRPr="00E34908">
        <w:rPr>
          <w:b/>
          <w:bCs/>
          <w:lang w:val="el-GR"/>
        </w:rPr>
        <w:t>της</w:t>
      </w:r>
    </w:p>
    <w:p w14:paraId="4BD3D8F4" w14:textId="77777777" w:rsidR="00CB75BD" w:rsidRPr="00E34908" w:rsidRDefault="003929DA" w:rsidP="00563540">
      <w:pPr>
        <w:numPr>
          <w:ilvl w:val="0"/>
          <w:numId w:val="16"/>
        </w:numPr>
        <w:spacing w:line="276" w:lineRule="auto"/>
        <w:ind w:left="567" w:hanging="425"/>
        <w:rPr>
          <w:b/>
          <w:bCs/>
          <w:lang w:val="el-GR"/>
        </w:rPr>
      </w:pPr>
      <w:r w:rsidRPr="00E34908">
        <w:rPr>
          <w:b/>
          <w:bCs/>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1936E421" w14:textId="77777777" w:rsidR="00B63FC9" w:rsidRPr="00E34908" w:rsidRDefault="003929DA" w:rsidP="00563540">
      <w:pPr>
        <w:numPr>
          <w:ilvl w:val="0"/>
          <w:numId w:val="16"/>
        </w:numPr>
        <w:spacing w:line="276" w:lineRule="auto"/>
        <w:ind w:left="567" w:hanging="425"/>
        <w:rPr>
          <w:b/>
          <w:bCs/>
          <w:lang w:val="el-GR"/>
        </w:rPr>
      </w:pPr>
      <w:r w:rsidRPr="00E34908">
        <w:rPr>
          <w:b/>
          <w:bCs/>
          <w:lang w:val="el-GR"/>
        </w:rPr>
        <w:t>[……………..]</w:t>
      </w:r>
      <w:r w:rsidRPr="00E34908">
        <w:rPr>
          <w:rStyle w:val="FootnoteReference2"/>
          <w:b/>
          <w:bCs/>
          <w:lang w:val="el-GR"/>
        </w:rPr>
        <w:footnoteReference w:id="23"/>
      </w:r>
    </w:p>
    <w:p w14:paraId="69DA9782" w14:textId="77777777" w:rsidR="003929DA" w:rsidRPr="00E34908" w:rsidRDefault="003929DA" w:rsidP="00563540">
      <w:pPr>
        <w:numPr>
          <w:ilvl w:val="0"/>
          <w:numId w:val="16"/>
        </w:numPr>
        <w:spacing w:line="276" w:lineRule="auto"/>
        <w:ind w:left="567" w:hanging="425"/>
        <w:rPr>
          <w:b/>
          <w:bCs/>
          <w:lang w:val="el-GR"/>
        </w:rPr>
      </w:pPr>
      <w:r w:rsidRPr="00E34908">
        <w:rPr>
          <w:b/>
          <w:bCs/>
          <w:lang w:val="el-GR"/>
        </w:rPr>
        <w:t xml:space="preserve">το σχέδιο της σύμβασης με τα Παραρτήματά </w:t>
      </w:r>
      <w:r w:rsidR="00A24EF3" w:rsidRPr="00E34908">
        <w:rPr>
          <w:b/>
          <w:bCs/>
          <w:lang w:val="el-GR"/>
        </w:rPr>
        <w:t>της.</w:t>
      </w:r>
    </w:p>
    <w:p w14:paraId="01F3480C" w14:textId="77777777" w:rsidR="003929DA" w:rsidRDefault="003929DA" w:rsidP="00CC76C4">
      <w:pPr>
        <w:pStyle w:val="3"/>
        <w:rPr>
          <w:lang w:val="el-GR"/>
        </w:rPr>
      </w:pPr>
      <w:bookmarkStart w:id="19" w:name="_Toc74084841"/>
      <w:r>
        <w:rPr>
          <w:lang w:val="el-GR"/>
        </w:rPr>
        <w:t>2.1.2</w:t>
      </w:r>
      <w:r>
        <w:rPr>
          <w:lang w:val="el-GR"/>
        </w:rPr>
        <w:tab/>
        <w:t>Επικοινωνία - Πρόσβαση στα έγγραφα της Σύμβασης</w:t>
      </w:r>
      <w:bookmarkEnd w:id="19"/>
    </w:p>
    <w:p w14:paraId="6D1FA476" w14:textId="77777777"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rStyle w:val="WW-FootnoteReference7"/>
          <w:lang w:val="el-GR"/>
        </w:rPr>
        <w:footnoteReference w:id="24"/>
      </w:r>
      <w:r>
        <w:rPr>
          <w:lang w:val="el-GR"/>
        </w:rPr>
        <w:t>.</w:t>
      </w:r>
    </w:p>
    <w:p w14:paraId="71F5343C" w14:textId="77777777" w:rsidR="003929DA" w:rsidRDefault="003929DA">
      <w:pPr>
        <w:pStyle w:val="3"/>
        <w:rPr>
          <w:lang w:val="el-GR"/>
        </w:rPr>
      </w:pPr>
      <w:bookmarkStart w:id="20" w:name="_Toc74084842"/>
      <w:r>
        <w:rPr>
          <w:lang w:val="el-GR"/>
        </w:rPr>
        <w:t>2.1.3</w:t>
      </w:r>
      <w:r>
        <w:rPr>
          <w:lang w:val="el-GR"/>
        </w:rPr>
        <w:tab/>
        <w:t>Παροχή Διευκρινίσεων</w:t>
      </w:r>
      <w:bookmarkEnd w:id="20"/>
    </w:p>
    <w:p w14:paraId="66E1CBD2" w14:textId="12358366"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3B0271">
        <w:rPr>
          <w:rFonts w:ascii="Calibri" w:eastAsia="Times New Roman" w:hAnsi="Calibri" w:cs="Calibri"/>
          <w:kern w:val="0"/>
          <w:sz w:val="22"/>
          <w:lang w:eastAsia="ar-SA" w:bidi="ar-SA"/>
        </w:rPr>
        <w:t xml:space="preserve">Τα σχετικά </w:t>
      </w:r>
      <w:r w:rsidRPr="003B0271">
        <w:rPr>
          <w:rFonts w:ascii="Calibri" w:eastAsia="Times New Roman" w:hAnsi="Calibri" w:cs="Calibri"/>
          <w:b/>
          <w:bCs/>
          <w:kern w:val="0"/>
          <w:sz w:val="22"/>
          <w:lang w:eastAsia="ar-SA" w:bidi="ar-SA"/>
        </w:rPr>
        <w:t>αιτήματα παροχής διευκρινίσεων υποβάλλονται ηλεκτρονικά</w:t>
      </w:r>
      <w:r w:rsidRPr="003B0271">
        <w:rPr>
          <w:rFonts w:ascii="Calibri" w:eastAsia="Times New Roman" w:hAnsi="Calibri" w:cs="Calibri"/>
          <w:kern w:val="0"/>
          <w:sz w:val="22"/>
          <w:lang w:eastAsia="ar-SA" w:bidi="ar-SA"/>
        </w:rPr>
        <w:t xml:space="preserve">,  </w:t>
      </w:r>
      <w:r w:rsidRPr="003B0271">
        <w:rPr>
          <w:rFonts w:ascii="Calibri" w:eastAsia="Times New Roman" w:hAnsi="Calibri" w:cs="Calibri"/>
          <w:b/>
          <w:bCs/>
          <w:kern w:val="0"/>
          <w:sz w:val="22"/>
          <w:lang w:eastAsia="ar-SA" w:bidi="ar-SA"/>
        </w:rPr>
        <w:t xml:space="preserve">το αργότερο </w:t>
      </w:r>
      <w:r w:rsidR="003B0271" w:rsidRPr="003B0271">
        <w:rPr>
          <w:rFonts w:ascii="Calibri" w:eastAsia="Times New Roman" w:hAnsi="Calibri" w:cs="Calibri"/>
          <w:b/>
          <w:bCs/>
          <w:kern w:val="0"/>
          <w:sz w:val="22"/>
          <w:lang w:eastAsia="ar-SA" w:bidi="ar-SA"/>
        </w:rPr>
        <w:t>οκτώ(8)</w:t>
      </w:r>
      <w:r w:rsidRPr="003B0271">
        <w:rPr>
          <w:rFonts w:ascii="Calibri" w:eastAsia="Times New Roman" w:hAnsi="Calibri" w:cs="Calibri"/>
          <w:b/>
          <w:bCs/>
          <w:kern w:val="0"/>
          <w:sz w:val="22"/>
          <w:lang w:eastAsia="ar-SA" w:bidi="ar-SA"/>
        </w:rPr>
        <w:t>.. ημέρες</w:t>
      </w:r>
      <w:r w:rsidRPr="003B0271">
        <w:rPr>
          <w:rFonts w:ascii="Calibri" w:eastAsia="Times New Roman" w:hAnsi="Calibri" w:cs="Calibri"/>
          <w:kern w:val="0"/>
          <w:sz w:val="22"/>
          <w:lang w:eastAsia="ar-SA" w:bidi="ar-SA"/>
        </w:rPr>
        <w:t xml:space="preserve"> πριν </w:t>
      </w:r>
      <w:r w:rsidRPr="005A0EC7">
        <w:rPr>
          <w:rFonts w:ascii="Calibri" w:eastAsia="Times New Roman" w:hAnsi="Calibri" w:cs="Calibri"/>
          <w:kern w:val="0"/>
          <w:sz w:val="22"/>
          <w:lang w:eastAsia="ar-SA" w:bidi="ar-SA"/>
        </w:rPr>
        <w:t xml:space="preserve">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3"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 xml:space="preserve">Αιτήματα παροχής διευκρινήσεων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 τρόπο είτε το ηλεκτρονικό αρχείο που τα συνοδεύει δεν είναι ηλεκτρονικά υπογεγραμμένο, δεν εξετάζονται.</w:t>
      </w:r>
    </w:p>
    <w:p w14:paraId="7F551206" w14:textId="77777777" w:rsidR="003929DA" w:rsidRDefault="003929DA" w:rsidP="00AD7834">
      <w:pPr>
        <w:pStyle w:val="Standard"/>
        <w:spacing w:line="276" w:lineRule="auto"/>
        <w:rPr>
          <w:b/>
          <w:bCs/>
          <w:i/>
          <w:iCs/>
          <w:color w:val="5B9BD5"/>
        </w:rPr>
      </w:pPr>
      <w:r>
        <w:lastRenderedPageBreak/>
        <w:t xml:space="preserve"> </w:t>
      </w:r>
    </w:p>
    <w:p w14:paraId="7DA16F1B" w14:textId="77777777" w:rsidR="003929DA" w:rsidRDefault="003929DA">
      <w:pPr>
        <w:rPr>
          <w:lang w:val="el-GR"/>
        </w:rPr>
      </w:pPr>
      <w:r w:rsidRPr="00C37F85">
        <w:rPr>
          <w:b/>
          <w:bCs/>
          <w:lang w:val="el-GR"/>
        </w:rPr>
        <w:t>Η αναθέτουσα αρχή μπορεί να παρατείνει την προθεσμία παραλαβής των προσφορών</w:t>
      </w:r>
      <w:r>
        <w:rPr>
          <w:lang w:val="el-GR"/>
        </w:rPr>
        <w:t xml:space="preserve">, ούτως ώστε όλοι οι ενδιαφερόμενοι οικονομικοί φορείς να μπορούν να λάβουν γνώση όλων των αναγκαίων πληροφοριών για την κατάρτιση των προσφορών </w:t>
      </w:r>
      <w:r w:rsidRPr="00C37F85">
        <w:rPr>
          <w:b/>
          <w:bCs/>
          <w:lang w:val="el-GR"/>
        </w:rPr>
        <w:t>στις ακόλουθες περιπτώσεις</w:t>
      </w:r>
      <w:r>
        <w:rPr>
          <w:rStyle w:val="WW-FootnoteReference7"/>
          <w:lang w:val="el-GR"/>
        </w:rPr>
        <w:footnoteReference w:id="25"/>
      </w:r>
      <w:r>
        <w:rPr>
          <w:lang w:val="el-GR"/>
        </w:rPr>
        <w:t>:</w:t>
      </w:r>
    </w:p>
    <w:p w14:paraId="3530539F" w14:textId="77777777" w:rsidR="003929DA" w:rsidRDefault="003929DA">
      <w:pPr>
        <w:rPr>
          <w:lang w:val="el-GR"/>
        </w:rPr>
      </w:pPr>
      <w:r w:rsidRPr="00C37F85">
        <w:rPr>
          <w:b/>
          <w:bCs/>
          <w:lang w:val="el-GR"/>
        </w:rPr>
        <w:t>α)</w:t>
      </w:r>
      <w:r>
        <w:rPr>
          <w:lang w:val="el-GR"/>
        </w:rPr>
        <w:t xml:space="preserve"> </w:t>
      </w:r>
      <w:r w:rsidR="00AD7834">
        <w:rPr>
          <w:lang w:val="el-GR"/>
        </w:rPr>
        <w:t>ό</w:t>
      </w:r>
      <w:r>
        <w:rPr>
          <w:lang w:val="el-GR"/>
        </w:rPr>
        <w:t xml:space="preserve">ταν, για οποιονδήποτε λόγο, πρόσθετες </w:t>
      </w:r>
      <w:r w:rsidRPr="00E34908">
        <w:rPr>
          <w:b/>
          <w:bCs/>
          <w:lang w:val="el-GR"/>
        </w:rPr>
        <w:t>πληροφορίες</w:t>
      </w:r>
      <w:r>
        <w:rPr>
          <w:lang w:val="el-GR"/>
        </w:rPr>
        <w:t xml:space="preserve">, αν και </w:t>
      </w:r>
      <w:r w:rsidRPr="00E34908">
        <w:rPr>
          <w:b/>
          <w:bCs/>
          <w:lang w:val="el-GR"/>
        </w:rPr>
        <w:t>ζητήθηκαν από τον οικονομικό φορέα</w:t>
      </w:r>
      <w:r>
        <w:rPr>
          <w:lang w:val="el-GR"/>
        </w:rPr>
        <w:t xml:space="preserve"> έγκαιρα δεν έχουν παρασχεθεί το αργότερο </w:t>
      </w:r>
      <w:r w:rsidRPr="00E34908">
        <w:rPr>
          <w:b/>
          <w:bCs/>
          <w:lang w:val="el-GR"/>
        </w:rPr>
        <w:t>τέσσερις (4) ημέρες πριν από την προθεσμία</w:t>
      </w:r>
      <w:r>
        <w:rPr>
          <w:lang w:val="el-GR"/>
        </w:rPr>
        <w:t xml:space="preserve"> που ορίζεται για την παραλαβή των προσφορών</w:t>
      </w:r>
      <w:r w:rsidR="00AD7834">
        <w:rPr>
          <w:lang w:val="el-GR"/>
        </w:rPr>
        <w:t>,</w:t>
      </w:r>
    </w:p>
    <w:p w14:paraId="1A04DB7F" w14:textId="77777777" w:rsidR="003929DA" w:rsidRPr="001017C9" w:rsidRDefault="003929DA">
      <w:pPr>
        <w:rPr>
          <w:i/>
          <w:iCs/>
          <w:color w:val="5B9BD5"/>
          <w:lang w:val="el-GR"/>
        </w:rPr>
      </w:pPr>
      <w:r w:rsidRPr="00C37F85">
        <w:rPr>
          <w:b/>
          <w:bCs/>
          <w:lang w:val="el-GR"/>
        </w:rPr>
        <w:t>β)</w:t>
      </w:r>
      <w:r w:rsidR="00AD7834">
        <w:rPr>
          <w:lang w:val="el-GR"/>
        </w:rPr>
        <w:t xml:space="preserve"> ό</w:t>
      </w:r>
      <w:r>
        <w:rPr>
          <w:lang w:val="el-GR"/>
        </w:rPr>
        <w:t>ταν τα έγγραφα της σύμβασης υφίστανται σημαντικές αλλαγές</w:t>
      </w:r>
      <w:r w:rsidR="0031698B">
        <w:rPr>
          <w:lang w:val="el-GR"/>
        </w:rPr>
        <w:t>.</w:t>
      </w:r>
      <w:r w:rsidR="001017C9" w:rsidRPr="001017C9">
        <w:rPr>
          <w:lang w:val="el-GR"/>
        </w:rPr>
        <w:t xml:space="preserve"> </w:t>
      </w:r>
    </w:p>
    <w:p w14:paraId="47655DB8" w14:textId="77777777" w:rsidR="003929DA" w:rsidRDefault="003929DA">
      <w:pPr>
        <w:rPr>
          <w:lang w:val="el-GR"/>
        </w:rPr>
      </w:pPr>
      <w:r>
        <w:rPr>
          <w:lang w:val="el-GR"/>
        </w:rPr>
        <w:t>Η διάρκεια της παράτασης θα είναι ανάλογη με τη σπουδαιότητα των πληροφοριών που ζητήθηκαν ή των αλλαγών.</w:t>
      </w:r>
    </w:p>
    <w:p w14:paraId="16C939BB" w14:textId="77777777" w:rsidR="003929DA" w:rsidRDefault="003929DA">
      <w:pPr>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366FFB" w:rsidRPr="00366FFB">
        <w:rPr>
          <w:lang w:val="el-GR"/>
        </w:rPr>
        <w:t xml:space="preserve">η παράταση </w:t>
      </w:r>
      <w:r w:rsidR="00FE71B4">
        <w:rPr>
          <w:lang w:val="el-GR"/>
        </w:rPr>
        <w:t>της</w:t>
      </w:r>
      <w:r w:rsidR="00366FFB" w:rsidRPr="00366FFB">
        <w:rPr>
          <w:lang w:val="el-GR"/>
        </w:rPr>
        <w:t xml:space="preserve"> </w:t>
      </w:r>
      <w:r w:rsidR="00FE71B4">
        <w:rPr>
          <w:lang w:val="el-GR"/>
        </w:rPr>
        <w:t>προθεσμίας</w:t>
      </w:r>
      <w:r w:rsidR="00366FFB" w:rsidRPr="00366FFB">
        <w:rPr>
          <w:lang w:val="el-GR"/>
        </w:rPr>
        <w:t xml:space="preserve"> εναπόκειται στη διακριτική ευχέρεια της αναθέτουσας αρχής</w:t>
      </w:r>
      <w:r>
        <w:rPr>
          <w:lang w:val="el-GR"/>
        </w:rPr>
        <w:t>.</w:t>
      </w:r>
    </w:p>
    <w:p w14:paraId="40B88543" w14:textId="77777777" w:rsid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1E6F85" w:rsidRPr="002510A3">
        <w:rPr>
          <w:lang w:val="el-GR"/>
        </w:rPr>
        <w:t xml:space="preserve"> δημοσιεύεται</w:t>
      </w:r>
      <w:r w:rsidRPr="002510A3">
        <w:rPr>
          <w:lang w:val="el-GR"/>
        </w:rPr>
        <w:t xml:space="preserve"> στο ΚΗΜΔΗΣ</w:t>
      </w:r>
      <w:r w:rsidR="007E4C88" w:rsidRPr="002510A3">
        <w:rPr>
          <w:rStyle w:val="ad"/>
          <w:lang w:val="el-GR"/>
        </w:rPr>
        <w:footnoteReference w:id="26"/>
      </w:r>
      <w:r w:rsidR="001E6F85" w:rsidRPr="002510A3">
        <w:rPr>
          <w:lang w:val="el-GR"/>
        </w:rPr>
        <w:t>.</w:t>
      </w:r>
      <w:r w:rsidRPr="00FE71B4">
        <w:rPr>
          <w:lang w:val="el-GR"/>
        </w:rPr>
        <w:t xml:space="preserve"> </w:t>
      </w:r>
    </w:p>
    <w:p w14:paraId="01DD3C60" w14:textId="77777777" w:rsidR="003929DA" w:rsidRDefault="003929DA">
      <w:pPr>
        <w:pStyle w:val="3"/>
        <w:rPr>
          <w:lang w:val="el-GR"/>
        </w:rPr>
      </w:pPr>
      <w:bookmarkStart w:id="21" w:name="_Toc74084843"/>
      <w:r>
        <w:rPr>
          <w:lang w:val="el-GR"/>
        </w:rPr>
        <w:t>2.1.4</w:t>
      </w:r>
      <w:r>
        <w:rPr>
          <w:lang w:val="el-GR"/>
        </w:rPr>
        <w:tab/>
        <w:t>Γλώσσα</w:t>
      </w:r>
      <w:bookmarkEnd w:id="21"/>
    </w:p>
    <w:p w14:paraId="1F61EAF8" w14:textId="77777777" w:rsidR="003929DA" w:rsidRDefault="003929DA">
      <w:pPr>
        <w:rPr>
          <w:lang w:val="el-GR"/>
        </w:rPr>
      </w:pPr>
      <w:r>
        <w:rPr>
          <w:lang w:val="el-GR"/>
        </w:rPr>
        <w:t>Τα έγγραφα της σύμβασης έχουν συνταχθεί στην ελληνική γλώσσα</w:t>
      </w:r>
      <w:r w:rsidR="00983F0C">
        <w:rPr>
          <w:lang w:val="el-GR"/>
        </w:rPr>
        <w:t>.</w:t>
      </w:r>
    </w:p>
    <w:p w14:paraId="0A7FF980"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6A935FF7"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413AB8">
        <w:rPr>
          <w:rStyle w:val="ad"/>
          <w:color w:val="000000"/>
          <w:lang w:val="el-GR"/>
        </w:rPr>
        <w:footnoteReference w:id="27"/>
      </w:r>
      <w:r w:rsidR="0074788C">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14:paraId="32D576F9"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42420C0B" w14:textId="77777777"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 xml:space="preserve">. </w:t>
      </w:r>
      <w:r>
        <w:rPr>
          <w:rStyle w:val="FootnoteReference2"/>
          <w:color w:val="000000"/>
          <w:lang w:val="el-GR"/>
        </w:rPr>
        <w:footnoteReference w:id="28"/>
      </w:r>
      <w:r>
        <w:rPr>
          <w:rStyle w:val="FootnoteReference2"/>
          <w:color w:val="000000"/>
          <w:lang w:val="el-GR"/>
        </w:rPr>
        <w:t xml:space="preserve">. </w:t>
      </w:r>
    </w:p>
    <w:p w14:paraId="7AD4D6D0"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29"/>
      </w:r>
      <w:r>
        <w:rPr>
          <w:color w:val="000000"/>
          <w:lang w:val="el-GR"/>
        </w:rPr>
        <w:t>.</w:t>
      </w:r>
    </w:p>
    <w:p w14:paraId="5241DB14" w14:textId="77777777" w:rsidR="003929DA" w:rsidRDefault="003929DA">
      <w:pPr>
        <w:pStyle w:val="3"/>
        <w:rPr>
          <w:color w:val="000000"/>
          <w:lang w:val="el-GR"/>
        </w:rPr>
      </w:pPr>
      <w:bookmarkStart w:id="22" w:name="_Toc74084844"/>
      <w:r>
        <w:rPr>
          <w:lang w:val="el-GR"/>
        </w:rPr>
        <w:t>2.1.5</w:t>
      </w:r>
      <w:r>
        <w:rPr>
          <w:lang w:val="el-GR"/>
        </w:rPr>
        <w:tab/>
        <w:t>Εγγυήσεις</w:t>
      </w:r>
      <w:r>
        <w:rPr>
          <w:rStyle w:val="WW-FootnoteReference12"/>
          <w:color w:val="000000"/>
          <w:lang w:val="el-GR"/>
        </w:rPr>
        <w:footnoteReference w:id="30"/>
      </w:r>
      <w:bookmarkEnd w:id="22"/>
    </w:p>
    <w:p w14:paraId="437E6F4C" w14:textId="355A640D" w:rsidR="003929DA" w:rsidRDefault="003929DA">
      <w:pPr>
        <w:rPr>
          <w:color w:val="000000"/>
          <w:lang w:val="el-GR"/>
        </w:rPr>
      </w:pPr>
      <w:r>
        <w:rPr>
          <w:color w:val="000000"/>
          <w:lang w:val="el-GR"/>
        </w:rPr>
        <w:t xml:space="preserve">Οι </w:t>
      </w:r>
      <w:r w:rsidRPr="00E34908">
        <w:rPr>
          <w:b/>
          <w:bCs/>
          <w:color w:val="000000"/>
          <w:lang w:val="el-GR"/>
        </w:rPr>
        <w:t>εγγυητικές επιστολές των παραγράφων 2.2.2 και 4.1.</w:t>
      </w:r>
      <w:r>
        <w:rPr>
          <w:color w:val="000000"/>
          <w:lang w:val="el-GR"/>
        </w:rPr>
        <w:t xml:space="preserve">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Style w:val="WW-0"/>
          <w:color w:val="000000"/>
          <w:lang w:val="el-GR"/>
        </w:rPr>
        <w:footnoteReference w:id="31"/>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w:t>
      </w:r>
      <w:r w:rsidR="00C37F85">
        <w:rPr>
          <w:color w:val="000000"/>
          <w:lang w:val="el-GR"/>
        </w:rPr>
        <w:t>.Σ</w:t>
      </w:r>
      <w:r>
        <w:rPr>
          <w:color w:val="000000"/>
          <w:lang w:val="el-GR"/>
        </w:rPr>
        <w:t xml:space="preserve">.Μ.Ε.Δ.Ε. ή να παρέχονται με γραμμάτιο του </w:t>
      </w:r>
      <w:r>
        <w:rPr>
          <w:color w:val="000000"/>
          <w:lang w:val="el-GR"/>
        </w:rPr>
        <w:lastRenderedPageBreak/>
        <w:t>Ταμείου Παρακαταθηκών και Δανείων με παρακατάθεση σε αυτό του αντίστοιχου χρηματικού ποσού</w:t>
      </w:r>
      <w:r w:rsidR="00D57CBB">
        <w:rPr>
          <w:rStyle w:val="ad"/>
          <w:color w:val="000000"/>
          <w:lang w:val="el-GR"/>
        </w:rPr>
        <w:footnoteReference w:id="32"/>
      </w:r>
      <w:r>
        <w:rPr>
          <w:color w:val="000000"/>
          <w:lang w:val="el-GR"/>
        </w:rPr>
        <w:t>.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4809910"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347CEE94" w14:textId="77777777" w:rsidR="003929DA" w:rsidRDefault="003929DA">
      <w:pPr>
        <w:rPr>
          <w:color w:val="5B9BD5"/>
          <w:lang w:val="el-GR"/>
        </w:rPr>
      </w:pPr>
      <w:r>
        <w:rPr>
          <w:color w:val="000000"/>
          <w:lang w:val="el-GR"/>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00F46CE2">
        <w:rPr>
          <w:rStyle w:val="ad"/>
          <w:color w:val="000000"/>
          <w:lang w:val="el-GR"/>
        </w:rPr>
        <w:footnoteReference w:id="33"/>
      </w:r>
      <w:r>
        <w:rPr>
          <w:color w:val="000000"/>
          <w:lang w:val="el-GR"/>
        </w:rPr>
        <w:t xml:space="preserve">. </w:t>
      </w:r>
    </w:p>
    <w:p w14:paraId="37D96F98" w14:textId="77777777" w:rsidR="003929DA" w:rsidRPr="00266D9E" w:rsidRDefault="003929DA">
      <w:pPr>
        <w:rPr>
          <w:color w:val="000000"/>
          <w:lang w:val="el-GR"/>
        </w:rPr>
      </w:pPr>
      <w:r w:rsidRPr="00C823DC">
        <w:rPr>
          <w:color w:val="000000"/>
          <w:lang w:val="el-GR"/>
        </w:rPr>
        <w:t xml:space="preserve">Η περ. αα’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2B9AED2A" w14:textId="77777777"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71894104" w14:textId="77777777" w:rsidR="00FD78BF" w:rsidRPr="00CC76C4" w:rsidRDefault="00FD78BF" w:rsidP="00CC76C4">
      <w:pPr>
        <w:pStyle w:val="3"/>
        <w:rPr>
          <w:lang w:val="el-GR"/>
        </w:rPr>
      </w:pPr>
      <w:bookmarkStart w:id="23" w:name="_Toc74084845"/>
      <w:r w:rsidRPr="00CC76C4">
        <w:rPr>
          <w:lang w:val="el-GR"/>
        </w:rPr>
        <w:t>2.1.6</w:t>
      </w:r>
      <w:r w:rsidR="00B03F31">
        <w:rPr>
          <w:lang w:val="el-GR"/>
        </w:rPr>
        <w:tab/>
      </w:r>
      <w:r w:rsidRPr="00CC76C4">
        <w:rPr>
          <w:lang w:val="el-GR"/>
        </w:rPr>
        <w:t>Προστασία Προσωπικών Δεδομένων</w:t>
      </w:r>
      <w:bookmarkEnd w:id="23"/>
    </w:p>
    <w:p w14:paraId="399031B6" w14:textId="77777777"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BCFE550" w14:textId="77777777" w:rsidR="003929DA" w:rsidRDefault="003929DA" w:rsidP="00C513BF">
      <w:pPr>
        <w:rPr>
          <w:lang w:val="el-GR"/>
        </w:rPr>
      </w:pPr>
    </w:p>
    <w:p w14:paraId="219D11DF" w14:textId="77777777" w:rsidR="003929DA" w:rsidRDefault="003929DA">
      <w:pPr>
        <w:pStyle w:val="2"/>
        <w:rPr>
          <w:lang w:val="el-GR"/>
        </w:rPr>
      </w:pPr>
      <w:bookmarkStart w:id="24" w:name="_Toc74084846"/>
      <w:r>
        <w:rPr>
          <w:lang w:val="el-GR"/>
        </w:rPr>
        <w:t>2.2</w:t>
      </w:r>
      <w:r>
        <w:rPr>
          <w:lang w:val="el-GR"/>
        </w:rPr>
        <w:tab/>
        <w:t>Δικαίωμα Συμμετοχής - Κριτήρια Ποιοτικής Επιλογής</w:t>
      </w:r>
      <w:bookmarkEnd w:id="24"/>
    </w:p>
    <w:p w14:paraId="21C34964" w14:textId="77777777" w:rsidR="003929DA" w:rsidRDefault="003929DA">
      <w:pPr>
        <w:pStyle w:val="3"/>
        <w:rPr>
          <w:lang w:val="el-GR"/>
        </w:rPr>
      </w:pPr>
      <w:bookmarkStart w:id="25" w:name="_Toc74084847"/>
      <w:r>
        <w:rPr>
          <w:lang w:val="el-GR"/>
        </w:rPr>
        <w:t>2.2.1</w:t>
      </w:r>
      <w:r>
        <w:rPr>
          <w:lang w:val="el-GR"/>
        </w:rPr>
        <w:tab/>
        <w:t>Δικαίωμα συμμετοχής</w:t>
      </w:r>
      <w:bookmarkEnd w:id="25"/>
      <w:r>
        <w:rPr>
          <w:lang w:val="el-GR"/>
        </w:rPr>
        <w:t xml:space="preserve"> </w:t>
      </w:r>
    </w:p>
    <w:p w14:paraId="5BE34FB4"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3A758615" w14:textId="77777777" w:rsidR="003929DA" w:rsidRDefault="003929DA">
      <w:pPr>
        <w:rPr>
          <w:lang w:val="el-GR"/>
        </w:rPr>
      </w:pPr>
      <w:r>
        <w:rPr>
          <w:lang w:val="el-GR"/>
        </w:rPr>
        <w:t>α) κράτος-μέλος της Ένωσης,</w:t>
      </w:r>
    </w:p>
    <w:p w14:paraId="49A5975D" w14:textId="77777777" w:rsidR="003929DA" w:rsidRDefault="003929DA">
      <w:pPr>
        <w:rPr>
          <w:lang w:val="el-GR"/>
        </w:rPr>
      </w:pPr>
      <w:r>
        <w:rPr>
          <w:lang w:val="el-GR"/>
        </w:rPr>
        <w:t>β) κράτος-μέλος του Ευρωπαϊκού Οικονομικού Χώρου (Ε.Ο.Χ.),</w:t>
      </w:r>
    </w:p>
    <w:p w14:paraId="70ACAC6A" w14:textId="77777777" w:rsidR="003929DA" w:rsidRDefault="003929DA">
      <w:pPr>
        <w:rPr>
          <w:lang w:val="el-GR"/>
        </w:rPr>
      </w:pPr>
      <w:r>
        <w:rPr>
          <w:lang w:val="el-GR"/>
        </w:rPr>
        <w:lastRenderedPageBreak/>
        <w:t>γ) τρίτες χώρες που έχουν υπογράψει και κυρώσει τη ΣΔΣ</w:t>
      </w:r>
      <w:r w:rsidR="00626CCA">
        <w:rPr>
          <w:rStyle w:val="ad"/>
          <w:lang w:val="el-GR"/>
        </w:rPr>
        <w:footnoteReference w:id="34"/>
      </w:r>
      <w:r>
        <w:rPr>
          <w:lang w:val="el-GR"/>
        </w:rPr>
        <w:t>, στο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626CCA" w:rsidRPr="00626CCA">
        <w:rPr>
          <w:vertAlign w:val="superscript"/>
          <w:lang w:val="el-GR" w:eastAsia="zh-CN"/>
        </w:rPr>
        <w:footnoteReference w:id="35"/>
      </w:r>
      <w:r w:rsidR="00626CCA"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2B5F5259"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Pr>
          <w:rStyle w:val="ad"/>
          <w:lang w:val="el-GR"/>
        </w:rPr>
        <w:footnoteReference w:id="36"/>
      </w:r>
      <w:r>
        <w:rPr>
          <w:lang w:val="el-GR"/>
        </w:rPr>
        <w:t>.</w:t>
      </w:r>
    </w:p>
    <w:p w14:paraId="02E6F348" w14:textId="77777777" w:rsidR="00303AE1" w:rsidRDefault="00303AE1">
      <w:pPr>
        <w:rPr>
          <w:lang w:val="el-GR"/>
        </w:rPr>
      </w:pPr>
      <w:r w:rsidRPr="00303AE1">
        <w:rPr>
          <w:lang w:val="el-GR"/>
        </w:rPr>
        <w:t>Στο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d"/>
          <w:lang w:val="el-GR"/>
        </w:rPr>
        <w:footnoteReference w:id="37"/>
      </w:r>
    </w:p>
    <w:p w14:paraId="710FC78D" w14:textId="77777777"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0567677C" w14:textId="77777777" w:rsidR="003929DA" w:rsidRPr="00680FA7"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006B4E4A" w:rsidRPr="00680FA7">
        <w:rPr>
          <w:vertAlign w:val="superscript"/>
        </w:rPr>
        <w:footnoteReference w:id="38"/>
      </w:r>
      <w:r w:rsidRPr="00680FA7">
        <w:rPr>
          <w:vertAlign w:val="superscript"/>
          <w:lang w:val="el-GR"/>
        </w:rPr>
        <w:t>.</w:t>
      </w:r>
      <w:r w:rsidRPr="009C1E20">
        <w:rPr>
          <w:lang w:val="el-GR"/>
        </w:rPr>
        <w:t xml:space="preserve"> </w:t>
      </w:r>
      <w:r>
        <w:rPr>
          <w:lang w:val="el-GR"/>
        </w:rPr>
        <w:t xml:space="preserve"> </w:t>
      </w:r>
    </w:p>
    <w:p w14:paraId="6AF9C2CE" w14:textId="77777777" w:rsidR="003929DA" w:rsidRDefault="003929DA">
      <w:pPr>
        <w:pStyle w:val="3"/>
        <w:rPr>
          <w:lang w:val="el-GR"/>
        </w:rPr>
      </w:pPr>
      <w:bookmarkStart w:id="26" w:name="_Toc74084848"/>
      <w:r>
        <w:rPr>
          <w:lang w:val="el-GR"/>
        </w:rPr>
        <w:t>2.2.2</w:t>
      </w:r>
      <w:r>
        <w:rPr>
          <w:lang w:val="el-GR"/>
        </w:rPr>
        <w:tab/>
        <w:t>Εγγύηση συμμετοχής</w:t>
      </w:r>
      <w:r>
        <w:rPr>
          <w:rStyle w:val="WW-FootnoteReference2"/>
          <w:lang w:val="el-GR"/>
        </w:rPr>
        <w:footnoteReference w:id="39"/>
      </w:r>
      <w:bookmarkEnd w:id="26"/>
    </w:p>
    <w:p w14:paraId="0AB352F9" w14:textId="224448D2" w:rsidR="003929DA" w:rsidRPr="00BC7E2B" w:rsidRDefault="003929DA">
      <w:pPr>
        <w:rPr>
          <w:lang w:val="el-GR"/>
        </w:rPr>
      </w:pPr>
      <w:r>
        <w:rPr>
          <w:b/>
          <w:bCs/>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w:t>
      </w:r>
      <w:r w:rsidRPr="00C5026E">
        <w:rPr>
          <w:b/>
          <w:bCs/>
          <w:lang w:val="el-GR"/>
        </w:rPr>
        <w:t>εγγυητική επιστολή συμμετοχής</w:t>
      </w:r>
      <w:r>
        <w:rPr>
          <w:rStyle w:val="FootnoteReference2"/>
          <w:szCs w:val="22"/>
        </w:rPr>
        <w:footnoteReference w:id="40"/>
      </w:r>
      <w:r>
        <w:rPr>
          <w:lang w:val="el-GR"/>
        </w:rPr>
        <w:t xml:space="preserve">, </w:t>
      </w:r>
      <w:r w:rsidRPr="00C5026E">
        <w:rPr>
          <w:b/>
          <w:bCs/>
          <w:lang w:val="el-GR"/>
        </w:rPr>
        <w:t>ποσού</w:t>
      </w:r>
      <w:r>
        <w:rPr>
          <w:lang w:val="el-GR"/>
        </w:rPr>
        <w:t xml:space="preserve"> </w:t>
      </w:r>
      <w:r w:rsidR="00E72852">
        <w:rPr>
          <w:b/>
          <w:bCs/>
          <w:lang w:val="el-GR"/>
        </w:rPr>
        <w:t>7.889,68</w:t>
      </w:r>
      <w:r w:rsidRPr="00BC7E2B">
        <w:rPr>
          <w:b/>
          <w:bCs/>
          <w:lang w:val="el-GR"/>
        </w:rPr>
        <w:t xml:space="preserve"> ευρώ</w:t>
      </w:r>
      <w:r w:rsidRPr="00BC7E2B">
        <w:rPr>
          <w:rStyle w:val="FootnoteReference2"/>
          <w:szCs w:val="22"/>
        </w:rPr>
        <w:footnoteReference w:id="41"/>
      </w:r>
      <w:r w:rsidRPr="00BC7E2B">
        <w:rPr>
          <w:lang w:val="el-GR"/>
        </w:rPr>
        <w:t xml:space="preserve">. </w:t>
      </w:r>
    </w:p>
    <w:p w14:paraId="1C82D0EF"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61961652" w14:textId="77777777" w:rsidR="003929DA" w:rsidRDefault="003929DA">
      <w:pPr>
        <w:rPr>
          <w:bCs/>
          <w:lang w:val="el-GR"/>
        </w:rPr>
      </w:pPr>
      <w:r>
        <w:rPr>
          <w:bCs/>
          <w:lang w:val="el-GR"/>
        </w:rPr>
        <w:t xml:space="preserve">Η </w:t>
      </w:r>
      <w:r w:rsidRPr="00C37F85">
        <w:rPr>
          <w:b/>
          <w:lang w:val="el-GR"/>
        </w:rPr>
        <w:t>εγγύηση συμμετοχής</w:t>
      </w:r>
      <w:r>
        <w:rPr>
          <w:bCs/>
          <w:lang w:val="el-GR"/>
        </w:rPr>
        <w:t xml:space="preserve"> πρέπει </w:t>
      </w:r>
      <w:r w:rsidRPr="00C37F85">
        <w:rPr>
          <w:b/>
          <w:lang w:val="el-GR"/>
        </w:rPr>
        <w:t>να ισχύει τουλάχιστον για τριάντα (30) ημέρες μετά τη λήξη του χρόνου ισχύος της προσφοράς</w:t>
      </w:r>
      <w:r>
        <w:rPr>
          <w:bCs/>
          <w:lang w:val="el-GR"/>
        </w:rPr>
        <w:t xml:space="preserve"> του άρθρου 2.4.5 της παρούσας, ήτοι </w:t>
      </w:r>
      <w:r w:rsidRPr="003B0271">
        <w:rPr>
          <w:b/>
          <w:lang w:val="el-GR"/>
        </w:rPr>
        <w:t>μέχρι ....................</w:t>
      </w:r>
      <w:r w:rsidRPr="003B0271">
        <w:rPr>
          <w:bCs/>
          <w:lang w:val="el-GR"/>
        </w:rPr>
        <w:t xml:space="preserve">, </w:t>
      </w:r>
      <w:r w:rsidRPr="00C37F85">
        <w:rPr>
          <w:b/>
          <w:lang w:val="el-GR"/>
        </w:rPr>
        <w:t>άλλως η προσφορά απορρίπτεται</w:t>
      </w:r>
      <w:r>
        <w:rPr>
          <w:bCs/>
          <w:lang w:val="el-GR"/>
        </w:rPr>
        <w:t>.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55E33C27"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09878162" w14:textId="77777777" w:rsidR="003929DA" w:rsidRDefault="003929DA">
      <w:pPr>
        <w:rPr>
          <w:bCs/>
          <w:lang w:val="el-GR"/>
        </w:rPr>
      </w:pPr>
      <w:r>
        <w:rPr>
          <w:b/>
          <w:bCs/>
          <w:lang w:val="el-GR"/>
        </w:rPr>
        <w:lastRenderedPageBreak/>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2E7B3E95"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42"/>
      </w:r>
      <w:r>
        <w:rPr>
          <w:bCs/>
          <w:lang w:val="el-GR"/>
        </w:rPr>
        <w:t>.</w:t>
      </w:r>
    </w:p>
    <w:p w14:paraId="491C9386" w14:textId="77777777"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r w:rsidR="00F061C6" w:rsidRPr="00BD65F6">
        <w:rPr>
          <w:lang w:val="el-GR"/>
        </w:rPr>
        <w:t>στ)</w:t>
      </w:r>
      <w:r w:rsidRPr="00BD65F6">
        <w:rPr>
          <w:lang w:val="el-GR"/>
        </w:rPr>
        <w:t xml:space="preserve"> </w:t>
      </w:r>
      <w:r w:rsidR="007B2DB5" w:rsidRPr="00BD65F6">
        <w:rPr>
          <w:lang w:val="el-GR"/>
        </w:rPr>
        <w:t>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007B2DB5" w:rsidRPr="00B126BF">
        <w:rPr>
          <w:vertAlign w:val="superscript"/>
        </w:rPr>
        <w:footnoteReference w:id="43"/>
      </w:r>
      <w:r w:rsidR="007B2DB5" w:rsidRPr="00BD65F6">
        <w:rPr>
          <w:lang w:val="el-GR"/>
        </w:rPr>
        <w:t xml:space="preserve">,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68545AC3" w14:textId="77777777" w:rsidR="00CB5BB8" w:rsidRDefault="00CB5BB8">
      <w:pPr>
        <w:rPr>
          <w:lang w:val="el-GR"/>
        </w:rPr>
      </w:pPr>
    </w:p>
    <w:p w14:paraId="072AD7F0" w14:textId="77777777" w:rsidR="003929DA" w:rsidRDefault="003929DA" w:rsidP="00B63FC9">
      <w:pPr>
        <w:pStyle w:val="3"/>
        <w:spacing w:before="120"/>
        <w:rPr>
          <w:lang w:val="el-GR"/>
        </w:rPr>
      </w:pPr>
      <w:bookmarkStart w:id="27" w:name="_Toc74084849"/>
      <w:r>
        <w:rPr>
          <w:lang w:val="el-GR"/>
        </w:rPr>
        <w:t>2.2.3</w:t>
      </w:r>
      <w:r>
        <w:rPr>
          <w:lang w:val="el-GR"/>
        </w:rPr>
        <w:tab/>
        <w:t>Λόγοι αποκλεισμού</w:t>
      </w:r>
      <w:r>
        <w:rPr>
          <w:rStyle w:val="WW-FootnoteReference7"/>
          <w:lang w:val="el-GR"/>
        </w:rPr>
        <w:footnoteReference w:id="44"/>
      </w:r>
      <w:bookmarkEnd w:id="27"/>
      <w:r>
        <w:rPr>
          <w:lang w:val="el-GR"/>
        </w:rPr>
        <w:t xml:space="preserve"> </w:t>
      </w:r>
    </w:p>
    <w:p w14:paraId="11AAD7A6"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621FBD64" w14:textId="77777777" w:rsidR="003929DA" w:rsidRDefault="003929DA">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45"/>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76B1871B"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13991896"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350FD0B"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w:t>
      </w:r>
      <w:r w:rsidR="002E1623">
        <w:rPr>
          <w:lang w:val="el-GR"/>
        </w:rPr>
        <w:lastRenderedPageBreak/>
        <w:t xml:space="preserve">(ψευδής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Ποινικού Κώδικα και των άρθρων 155 επ.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50884F0"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32E09B11"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DA9B7A3" w14:textId="77777777" w:rsidR="008751C4" w:rsidRDefault="003929DA" w:rsidP="00405D5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22F6C79A"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70541B43"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65A6BBA5"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48798EC5"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7A66EFA2"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5A041269" w14:textId="77777777" w:rsidR="003929DA" w:rsidRDefault="003929DA">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69432A06" w14:textId="77777777" w:rsidR="003929DA" w:rsidRDefault="003929DA">
      <w:pPr>
        <w:rPr>
          <w:lang w:val="el-GR"/>
        </w:rPr>
      </w:pPr>
      <w:r>
        <w:rPr>
          <w:b/>
          <w:bCs/>
          <w:lang w:val="el-GR"/>
        </w:rPr>
        <w:t>2.2.3.2.</w:t>
      </w:r>
      <w:r>
        <w:rPr>
          <w:lang w:val="el-GR"/>
        </w:rPr>
        <w:t xml:space="preserve"> Στις ακόλουθες περιπτώσεις:</w:t>
      </w:r>
    </w:p>
    <w:p w14:paraId="50B006E3"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0C052316"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3C1FB6B1" w14:textId="77777777" w:rsidR="0027167B" w:rsidRDefault="003929DA" w:rsidP="0027167B">
      <w:pPr>
        <w:suppressAutoHyphens w:val="0"/>
        <w:autoSpaceDE w:val="0"/>
        <w:autoSpaceDN w:val="0"/>
        <w:adjustRightInd w:val="0"/>
        <w:spacing w:after="0"/>
        <w:rPr>
          <w:szCs w:val="22"/>
          <w:lang w:val="el-GR" w:eastAsia="el-GR"/>
        </w:rPr>
      </w:pPr>
      <w:r>
        <w:rPr>
          <w:lang w:val="el-GR"/>
        </w:rPr>
        <w:lastRenderedPageBreak/>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27B08AE1"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3ACCA6C4" w14:textId="77777777" w:rsidR="003929DA" w:rsidRDefault="003929DA">
      <w:pPr>
        <w:rPr>
          <w:lang w:val="el-GR"/>
        </w:rPr>
      </w:pPr>
    </w:p>
    <w:p w14:paraId="58267C8D"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578514C6" w14:textId="77777777" w:rsidR="003929DA" w:rsidRPr="00983F0C" w:rsidRDefault="003929DA" w:rsidP="00983F0C">
      <w:pPr>
        <w:pStyle w:val="foothanging"/>
        <w:ind w:left="0" w:firstLine="0"/>
        <w:rPr>
          <w:b/>
          <w:bCs/>
          <w:sz w:val="22"/>
          <w:szCs w:val="22"/>
          <w:lang w:val="el-GR"/>
        </w:rPr>
      </w:pPr>
      <w:r>
        <w:rPr>
          <w:b/>
          <w:bCs/>
          <w:sz w:val="22"/>
          <w:szCs w:val="22"/>
          <w:lang w:val="el-GR"/>
        </w:rPr>
        <w:t xml:space="preserve">2.2.3.3 </w:t>
      </w:r>
      <w:r w:rsidR="00983F0C">
        <w:rPr>
          <w:sz w:val="22"/>
          <w:szCs w:val="22"/>
          <w:lang w:val="el-GR"/>
        </w:rPr>
        <w:t>-</w:t>
      </w:r>
    </w:p>
    <w:p w14:paraId="277ACAD2" w14:textId="77777777" w:rsidR="003929DA" w:rsidRDefault="003929DA">
      <w:pPr>
        <w:rPr>
          <w:lang w:val="el-GR"/>
        </w:rPr>
      </w:pPr>
      <w:r>
        <w:rPr>
          <w:b/>
          <w:bCs/>
          <w:lang w:val="el-GR"/>
        </w:rPr>
        <w:t>2.2.3.4.</w:t>
      </w:r>
      <w:r>
        <w:rPr>
          <w:lang w:val="el-GR"/>
        </w:rPr>
        <w:t xml:space="preserve"> Αποκλείεται</w:t>
      </w:r>
      <w:r>
        <w:rPr>
          <w:rStyle w:val="FootnoteReference2"/>
          <w:szCs w:val="22"/>
        </w:rPr>
        <w:footnoteReference w:id="46"/>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0"/>
          <w:lang w:val="el-GR"/>
        </w:rPr>
        <w:footnoteReference w:id="47"/>
      </w:r>
      <w:r>
        <w:rPr>
          <w:lang w:val="el-GR"/>
        </w:rPr>
        <w:t xml:space="preserve">: </w:t>
      </w:r>
    </w:p>
    <w:p w14:paraId="2CC39A6E" w14:textId="77777777" w:rsidR="003929DA" w:rsidRDefault="003929DA" w:rsidP="0027167B">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48"/>
      </w:r>
      <w:r>
        <w:rPr>
          <w:lang w:val="el-GR"/>
        </w:rPr>
        <w:t xml:space="preserve">, </w:t>
      </w:r>
      <w:r w:rsidR="0027167B">
        <w:rPr>
          <w:lang w:val="el-GR"/>
        </w:rPr>
        <w:t>περί αρχών που εφαρμόζονται στις διαδικασίες σύναψης δημοσίων συμβάσεων,</w:t>
      </w:r>
    </w:p>
    <w:p w14:paraId="67083404" w14:textId="77777777"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49"/>
      </w:r>
      <w:r>
        <w:rPr>
          <w:lang w:val="el-GR"/>
        </w:rPr>
        <w:t xml:space="preserve"> </w:t>
      </w:r>
    </w:p>
    <w:p w14:paraId="40C07749"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3β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32AD12B2" w14:textId="77777777" w:rsidR="003929DA" w:rsidRDefault="003929DA">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34B31513"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553C4EA5" w14:textId="77777777" w:rsidR="003929DA" w:rsidRDefault="003929DA">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5A1FA7E" w14:textId="77777777" w:rsidR="003929DA" w:rsidRDefault="003929DA">
      <w:pPr>
        <w:rPr>
          <w:lang w:val="el-GR"/>
        </w:rPr>
      </w:pPr>
      <w:r>
        <w:rPr>
          <w:lang w:val="el-GR"/>
        </w:rPr>
        <w:lastRenderedPageBreak/>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3213727D"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2F1C0086"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604CE9B9" w14:textId="67BD0E0D"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r>
        <w:rPr>
          <w:rStyle w:val="WW-FootnoteReference17"/>
          <w:lang w:val="el-GR"/>
        </w:rPr>
        <w:footnoteReference w:id="50"/>
      </w:r>
    </w:p>
    <w:p w14:paraId="01AF3E45" w14:textId="77777777" w:rsidR="003929DA" w:rsidRDefault="003929DA" w:rsidP="00983F0C">
      <w:pPr>
        <w:suppressAutoHyphens w:val="0"/>
        <w:spacing w:after="160" w:line="252" w:lineRule="auto"/>
        <w:rPr>
          <w:b/>
          <w:bCs/>
          <w:lang w:val="el-GR"/>
        </w:rPr>
      </w:pPr>
      <w:r>
        <w:rPr>
          <w:b/>
          <w:bCs/>
          <w:lang w:val="el-GR"/>
        </w:rPr>
        <w:t>2.2.3.5.</w:t>
      </w:r>
      <w:r>
        <w:rPr>
          <w:lang w:val="el-GR"/>
        </w:rPr>
        <w:t xml:space="preserve"> </w:t>
      </w:r>
      <w:r w:rsidR="00983F0C">
        <w:rPr>
          <w:i/>
          <w:color w:val="5B9BD5"/>
          <w:lang w:val="el-GR"/>
        </w:rPr>
        <w:t>-</w:t>
      </w:r>
    </w:p>
    <w:p w14:paraId="3AF48B4C"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5290BF39" w14:textId="77777777" w:rsidR="003929DA" w:rsidRDefault="003929DA" w:rsidP="000B1EE7">
      <w:pPr>
        <w:rPr>
          <w:b/>
          <w:bCs/>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717A6">
        <w:rPr>
          <w:rStyle w:val="ad"/>
          <w:lang w:val="el-GR"/>
        </w:rPr>
        <w:footnoteReference w:id="51"/>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52"/>
      </w:r>
      <w:r>
        <w:rPr>
          <w:lang w:val="el-GR"/>
        </w:rPr>
        <w:t>.</w:t>
      </w:r>
    </w:p>
    <w:p w14:paraId="1604CBAC" w14:textId="77777777" w:rsidR="003929DA" w:rsidRDefault="003929DA">
      <w:pPr>
        <w:rPr>
          <w:b/>
          <w:bCs/>
          <w:color w:val="000000"/>
          <w:lang w:val="el-GR"/>
        </w:rPr>
      </w:pPr>
      <w:r>
        <w:rPr>
          <w:b/>
          <w:bCs/>
          <w:lang w:val="el-GR"/>
        </w:rPr>
        <w:t>2.2.3.8.</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Pr>
          <w:rStyle w:val="WW-0"/>
          <w:lang w:val="el-GR"/>
        </w:rPr>
        <w:footnoteReference w:id="53"/>
      </w:r>
      <w:r>
        <w:rPr>
          <w:lang w:val="el-GR"/>
        </w:rPr>
        <w:t>.</w:t>
      </w:r>
    </w:p>
    <w:p w14:paraId="5106306B" w14:textId="77777777" w:rsidR="003929DA" w:rsidRDefault="003929DA">
      <w:pPr>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757C55C7" w14:textId="77777777" w:rsidR="003929DA" w:rsidRDefault="003929DA">
      <w:pPr>
        <w:spacing w:line="360" w:lineRule="auto"/>
        <w:jc w:val="left"/>
        <w:rPr>
          <w:lang w:val="el-GR"/>
        </w:rPr>
      </w:pPr>
      <w:r>
        <w:rPr>
          <w:b/>
          <w:bCs/>
          <w:sz w:val="26"/>
          <w:szCs w:val="26"/>
          <w:lang w:val="el-GR"/>
        </w:rPr>
        <w:lastRenderedPageBreak/>
        <w:t>Κριτήρια Επιλογής</w:t>
      </w:r>
      <w:r>
        <w:rPr>
          <w:rStyle w:val="FootnoteReference2"/>
          <w:b/>
          <w:bCs/>
          <w:lang w:val="el-GR"/>
        </w:rPr>
        <w:footnoteReference w:id="54"/>
      </w:r>
      <w:r>
        <w:rPr>
          <w:rStyle w:val="FootnoteReference2"/>
          <w:b/>
          <w:bCs/>
          <w:szCs w:val="22"/>
          <w:lang w:val="el-GR"/>
        </w:rPr>
        <w:t xml:space="preserve"> </w:t>
      </w:r>
    </w:p>
    <w:p w14:paraId="3DF3BC7D" w14:textId="77777777" w:rsidR="003929DA" w:rsidRDefault="003929DA">
      <w:pPr>
        <w:pStyle w:val="3"/>
        <w:rPr>
          <w:rFonts w:eastAsia="Calibri"/>
          <w:color w:val="000000"/>
          <w:lang w:val="el-GR"/>
        </w:rPr>
      </w:pPr>
      <w:bookmarkStart w:id="28" w:name="_Toc74084850"/>
      <w:r>
        <w:rPr>
          <w:lang w:val="el-GR"/>
        </w:rPr>
        <w:t>2.2.4</w:t>
      </w:r>
      <w:r>
        <w:rPr>
          <w:lang w:val="el-GR"/>
        </w:rPr>
        <w:tab/>
        <w:t>Καταλληλότητα άσκησης επαγγελματικής δραστηριότητας</w:t>
      </w:r>
      <w:r>
        <w:rPr>
          <w:rStyle w:val="WW-FootnoteReference7"/>
          <w:lang w:val="el-GR"/>
        </w:rPr>
        <w:footnoteReference w:id="55"/>
      </w:r>
      <w:bookmarkEnd w:id="28"/>
      <w:r>
        <w:rPr>
          <w:lang w:val="el-GR"/>
        </w:rPr>
        <w:t xml:space="preserve"> </w:t>
      </w:r>
    </w:p>
    <w:p w14:paraId="4A92D15D" w14:textId="77777777" w:rsidR="003929DA" w:rsidRPr="009A4AC4" w:rsidRDefault="003929DA">
      <w:pPr>
        <w:rPr>
          <w:rFonts w:eastAsia="Calibri"/>
          <w:bCs/>
          <w:color w:val="000000"/>
          <w:lang w:val="el-GR"/>
        </w:rPr>
      </w:pPr>
      <w:r w:rsidRPr="009A4AC4">
        <w:rPr>
          <w:rFonts w:eastAsia="Calibri"/>
          <w:b/>
          <w:color w:val="000000"/>
          <w:lang w:val="el-GR"/>
        </w:rPr>
        <w:t>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w:t>
      </w:r>
      <w:r w:rsidRPr="009A4AC4">
        <w:rPr>
          <w:rFonts w:eastAsia="Calibri"/>
          <w:bCs/>
          <w:color w:val="000000"/>
          <w:lang w:val="el-GR"/>
        </w:rPr>
        <w:t xml:space="preserve">. </w:t>
      </w:r>
    </w:p>
    <w:p w14:paraId="7D76C156"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4FE3F74D" w14:textId="77777777" w:rsidR="003929DA" w:rsidRDefault="003929DA">
      <w:pPr>
        <w:rPr>
          <w:rFonts w:eastAsia="Calibri"/>
          <w:bCs/>
          <w:color w:val="000000"/>
          <w:lang w:val="el-GR"/>
        </w:rPr>
      </w:pPr>
      <w:r>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79336EF" w14:textId="7A9A7947" w:rsidR="00076C9E" w:rsidRPr="009A4AC4" w:rsidRDefault="003929DA" w:rsidP="00983F0C">
      <w:pPr>
        <w:rPr>
          <w:rFonts w:eastAsia="Calibri"/>
          <w:bCs/>
          <w:i/>
          <w:color w:val="5B9BD5"/>
          <w:vertAlign w:val="superscript"/>
          <w:lang w:val="el-GR" w:eastAsia="zh-CN"/>
        </w:rPr>
      </w:pPr>
      <w:r w:rsidRPr="009A4AC4">
        <w:rPr>
          <w:rFonts w:eastAsia="Calibri"/>
          <w:b/>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sidR="009A4AC4">
        <w:rPr>
          <w:rFonts w:eastAsia="Calibri"/>
          <w:bCs/>
          <w:color w:val="000000"/>
          <w:lang w:val="el-GR"/>
        </w:rPr>
        <w:t>.</w:t>
      </w:r>
    </w:p>
    <w:p w14:paraId="65AF7997" w14:textId="77777777" w:rsidR="003929DA" w:rsidRDefault="003929DA">
      <w:pPr>
        <w:pStyle w:val="3"/>
        <w:rPr>
          <w:szCs w:val="22"/>
          <w:lang w:val="el-GR"/>
        </w:rPr>
      </w:pPr>
      <w:bookmarkStart w:id="29" w:name="_Toc74084851"/>
      <w:r>
        <w:rPr>
          <w:lang w:val="el-GR"/>
        </w:rPr>
        <w:t>2.2.5</w:t>
      </w:r>
      <w:r>
        <w:rPr>
          <w:lang w:val="el-GR"/>
        </w:rPr>
        <w:tab/>
        <w:t>Οικονομική και χρηματοοικονομική επάρκεια</w:t>
      </w:r>
      <w:r>
        <w:rPr>
          <w:rStyle w:val="WW-FootnoteReference2"/>
          <w:lang w:val="el-GR"/>
        </w:rPr>
        <w:footnoteReference w:id="56"/>
      </w:r>
      <w:bookmarkEnd w:id="29"/>
      <w:r>
        <w:rPr>
          <w:lang w:val="el-GR"/>
        </w:rPr>
        <w:t xml:space="preserve"> </w:t>
      </w:r>
    </w:p>
    <w:p w14:paraId="17D87EFC" w14:textId="77777777" w:rsidR="00352220" w:rsidRPr="00352220" w:rsidRDefault="00352220" w:rsidP="00352220">
      <w:pPr>
        <w:jc w:val="left"/>
        <w:rPr>
          <w:szCs w:val="22"/>
          <w:lang w:val="el-GR"/>
        </w:rPr>
      </w:pPr>
      <w:r w:rsidRPr="00352220">
        <w:rPr>
          <w:szCs w:val="22"/>
          <w:lang w:val="el-GR"/>
        </w:rPr>
        <w:t>Όσον αφορά την οικονομική και χρηματοοικονομική επάρκεια για την παρούσα διαδικασία σύναψης σύμβασης, δεν απαιτούνται ελάχιστα επίπεδα.</w:t>
      </w:r>
    </w:p>
    <w:p w14:paraId="678C36F4" w14:textId="77777777" w:rsidR="007C1C9C" w:rsidRDefault="007C1C9C">
      <w:pPr>
        <w:rPr>
          <w:lang w:val="el-GR"/>
        </w:rPr>
      </w:pPr>
    </w:p>
    <w:p w14:paraId="09250B55" w14:textId="77777777" w:rsidR="003929DA" w:rsidRDefault="003929DA">
      <w:pPr>
        <w:pStyle w:val="3"/>
        <w:rPr>
          <w:lang w:val="el-GR"/>
        </w:rPr>
      </w:pPr>
      <w:bookmarkStart w:id="30" w:name="_Toc74084852"/>
      <w:r>
        <w:rPr>
          <w:lang w:val="el-GR"/>
        </w:rPr>
        <w:t>2.2.6</w:t>
      </w:r>
      <w:r>
        <w:rPr>
          <w:lang w:val="el-GR"/>
        </w:rPr>
        <w:tab/>
        <w:t>Τεχνική και επαγγελματική ικανότητα</w:t>
      </w:r>
      <w:r>
        <w:rPr>
          <w:rStyle w:val="WW-FootnoteReference2"/>
          <w:lang w:val="el-GR"/>
        </w:rPr>
        <w:footnoteReference w:id="57"/>
      </w:r>
      <w:bookmarkEnd w:id="30"/>
      <w:r>
        <w:rPr>
          <w:lang w:val="el-GR"/>
        </w:rPr>
        <w:t xml:space="preserve"> </w:t>
      </w:r>
    </w:p>
    <w:p w14:paraId="6D306370" w14:textId="77777777" w:rsidR="00352220" w:rsidRPr="00352220" w:rsidRDefault="00352220" w:rsidP="00352220">
      <w:pPr>
        <w:rPr>
          <w:lang w:val="el-GR"/>
        </w:rPr>
      </w:pPr>
      <w:r w:rsidRPr="00352220">
        <w:rPr>
          <w:lang w:val="el-GR"/>
        </w:rPr>
        <w:t>Όσον αφορά στην τεχνική και επαγγελματική ικανότητα για την παρούσα διαδικασία σύναψης σύμβασης, οι οικονομικοί φορείς απαιτείται να διαθέτουν:</w:t>
      </w:r>
    </w:p>
    <w:p w14:paraId="313B65C9" w14:textId="0C2C0ACC" w:rsidR="00352220" w:rsidRPr="00352220" w:rsidRDefault="00352220" w:rsidP="009A4AC4">
      <w:pPr>
        <w:spacing w:after="0"/>
        <w:rPr>
          <w:lang w:val="el-GR"/>
        </w:rPr>
      </w:pPr>
      <w:r w:rsidRPr="009A4AC4">
        <w:rPr>
          <w:b/>
          <w:bCs/>
          <w:lang w:val="el-GR"/>
        </w:rPr>
        <w:t>1.</w:t>
      </w:r>
      <w:bookmarkStart w:id="31" w:name="_Hlk85023425"/>
      <w:r w:rsidR="009A4AC4">
        <w:rPr>
          <w:lang w:val="el-GR"/>
        </w:rPr>
        <w:t xml:space="preserve"> </w:t>
      </w:r>
      <w:r w:rsidRPr="009A4AC4">
        <w:rPr>
          <w:b/>
          <w:bCs/>
          <w:lang w:val="el-GR"/>
        </w:rPr>
        <w:t>Άδεια εμπορίας αργού πετρελαίου και πετρελαιοειδών προϊόντος κατηγορίας Α', σύμφωνα με το άρθρο</w:t>
      </w:r>
      <w:r w:rsidR="009A4AC4" w:rsidRPr="009A4AC4">
        <w:rPr>
          <w:b/>
          <w:bCs/>
          <w:lang w:val="el-GR"/>
        </w:rPr>
        <w:t xml:space="preserve"> </w:t>
      </w:r>
      <w:r w:rsidRPr="009A4AC4">
        <w:rPr>
          <w:b/>
          <w:bCs/>
          <w:lang w:val="el-GR"/>
        </w:rPr>
        <w:t>6 του Ν. 3054/2002 ή</w:t>
      </w:r>
    </w:p>
    <w:p w14:paraId="4EBC9015" w14:textId="77777777" w:rsidR="00352220" w:rsidRPr="00352220" w:rsidRDefault="00352220" w:rsidP="009A4AC4">
      <w:pPr>
        <w:spacing w:after="0"/>
        <w:rPr>
          <w:lang w:val="el-GR"/>
        </w:rPr>
      </w:pPr>
      <w:r w:rsidRPr="00352220">
        <w:rPr>
          <w:lang w:val="el-GR"/>
        </w:rPr>
        <w:t xml:space="preserve">- </w:t>
      </w:r>
      <w:r w:rsidRPr="009A4AC4">
        <w:rPr>
          <w:b/>
          <w:bCs/>
          <w:lang w:val="el-GR"/>
        </w:rPr>
        <w:t>Άδεια λειτουργίας πρατηρίου υγρών καυσίμων σύμφωνα με την περίπτωση (α) της 3ης παραγράφου του άρθρου 7 του Ν. 3054/2002</w:t>
      </w:r>
    </w:p>
    <w:p w14:paraId="32F05B15" w14:textId="77777777" w:rsidR="00352220" w:rsidRPr="009A4AC4" w:rsidRDefault="00352220" w:rsidP="009A4AC4">
      <w:pPr>
        <w:spacing w:after="0"/>
        <w:rPr>
          <w:b/>
          <w:bCs/>
          <w:lang w:val="el-GR"/>
        </w:rPr>
      </w:pPr>
      <w:r w:rsidRPr="009A4AC4">
        <w:rPr>
          <w:b/>
          <w:bCs/>
          <w:lang w:val="el-GR"/>
        </w:rPr>
        <w:t>2.Πιστοποιητικό οικείου Επιμελητηρίου ή άλλης αναγνωρισμένης επαγγελματικής οργάνωσης στο οποίο</w:t>
      </w:r>
    </w:p>
    <w:p w14:paraId="49E30C38" w14:textId="77777777" w:rsidR="00352220" w:rsidRPr="009A4AC4" w:rsidRDefault="00352220" w:rsidP="009A4AC4">
      <w:pPr>
        <w:spacing w:after="0"/>
        <w:rPr>
          <w:b/>
          <w:bCs/>
          <w:lang w:val="el-GR"/>
        </w:rPr>
      </w:pPr>
      <w:r w:rsidRPr="009A4AC4">
        <w:rPr>
          <w:b/>
          <w:bCs/>
          <w:lang w:val="el-GR"/>
        </w:rPr>
        <w:t>να πιστοποιείται η εγγραφή τους στο επαγγελματικό ή εμπορικό μητρώο και να βεβαιώνεται ότι ο</w:t>
      </w:r>
    </w:p>
    <w:p w14:paraId="2658A726" w14:textId="77777777" w:rsidR="00352220" w:rsidRPr="009A4AC4" w:rsidRDefault="00352220" w:rsidP="00352220">
      <w:pPr>
        <w:rPr>
          <w:b/>
          <w:bCs/>
          <w:lang w:val="el-GR"/>
        </w:rPr>
      </w:pPr>
      <w:r w:rsidRPr="009A4AC4">
        <w:rPr>
          <w:b/>
          <w:bCs/>
          <w:lang w:val="el-GR"/>
        </w:rPr>
        <w:t>αναφερόμενος στο πιστοποιητικό εξασκεί επάγγελμα σχετικό με το αντικείμενο του διαγωνισμού για το</w:t>
      </w:r>
    </w:p>
    <w:p w14:paraId="54E0DDDC" w14:textId="4E9D527E" w:rsidR="00352220" w:rsidRPr="009A4AC4" w:rsidRDefault="00352220" w:rsidP="00352220">
      <w:pPr>
        <w:rPr>
          <w:b/>
          <w:bCs/>
          <w:lang w:val="el-GR"/>
        </w:rPr>
      </w:pPr>
      <w:r w:rsidRPr="009A4AC4">
        <w:rPr>
          <w:b/>
          <w:bCs/>
          <w:lang w:val="el-GR"/>
        </w:rPr>
        <w:lastRenderedPageBreak/>
        <w:t>τρέχον έτος. Το πιστοποιητικό θα πρέπει να έχει εκδοθεί το πολύ 6 μήνες από την ημερομηνία διενέργειας</w:t>
      </w:r>
      <w:r w:rsidR="009A4AC4">
        <w:rPr>
          <w:b/>
          <w:bCs/>
          <w:lang w:val="el-GR"/>
        </w:rPr>
        <w:t xml:space="preserve"> </w:t>
      </w:r>
      <w:r w:rsidRPr="009A4AC4">
        <w:rPr>
          <w:b/>
          <w:bCs/>
          <w:lang w:val="el-GR"/>
        </w:rPr>
        <w:t>του διαγωνισμού και να βρίσκεται σε ισχύ κατά την ημερομηνία αυτή</w:t>
      </w:r>
    </w:p>
    <w:p w14:paraId="51AC2999" w14:textId="77777777" w:rsidR="003929DA" w:rsidRDefault="003929DA">
      <w:pPr>
        <w:pStyle w:val="3"/>
        <w:rPr>
          <w:i/>
          <w:color w:val="5B9BD5"/>
          <w:lang w:val="el-GR"/>
        </w:rPr>
      </w:pPr>
      <w:bookmarkStart w:id="32" w:name="_Toc74084853"/>
      <w:bookmarkEnd w:id="31"/>
      <w:r>
        <w:rPr>
          <w:lang w:val="el-GR"/>
        </w:rPr>
        <w:t>2.2.7</w:t>
      </w:r>
      <w:r>
        <w:rPr>
          <w:lang w:val="el-GR"/>
        </w:rPr>
        <w:tab/>
        <w:t>Πρότυπα διασφάλισης ποιότητας και πρότυπα περιβαλλοντικής διαχείρισης</w:t>
      </w:r>
      <w:r>
        <w:rPr>
          <w:rStyle w:val="WW-FootnoteReference3"/>
          <w:lang w:val="el-GR"/>
        </w:rPr>
        <w:footnoteReference w:id="58"/>
      </w:r>
      <w:bookmarkEnd w:id="32"/>
      <w:r>
        <w:rPr>
          <w:lang w:val="el-GR"/>
        </w:rPr>
        <w:t xml:space="preserve"> </w:t>
      </w:r>
    </w:p>
    <w:p w14:paraId="54C4A2E7" w14:textId="77777777" w:rsidR="006F0E81" w:rsidRPr="00352220" w:rsidRDefault="00352220">
      <w:pPr>
        <w:rPr>
          <w:iCs/>
          <w:lang w:val="el-GR"/>
        </w:rPr>
      </w:pPr>
      <w:r w:rsidRPr="00352220">
        <w:rPr>
          <w:iCs/>
          <w:lang w:val="el-GR"/>
        </w:rPr>
        <w:t>Δεν απαιτείται</w:t>
      </w:r>
      <w:r>
        <w:rPr>
          <w:iCs/>
          <w:lang w:val="el-GR"/>
        </w:rPr>
        <w:t>.</w:t>
      </w:r>
    </w:p>
    <w:p w14:paraId="16AA6D55" w14:textId="77777777" w:rsidR="003929DA" w:rsidRDefault="003929DA">
      <w:pPr>
        <w:pStyle w:val="3"/>
        <w:rPr>
          <w:lang w:val="el-GR"/>
        </w:rPr>
      </w:pPr>
      <w:bookmarkStart w:id="33" w:name="_Toc74084854"/>
      <w:r>
        <w:rPr>
          <w:lang w:val="el-GR"/>
        </w:rPr>
        <w:t>2.2.8</w:t>
      </w:r>
      <w:r>
        <w:rPr>
          <w:lang w:val="el-GR"/>
        </w:rPr>
        <w:tab/>
        <w:t xml:space="preserve">Στήριξη στην ικανότητα τρίτων </w:t>
      </w:r>
      <w:r w:rsidR="005D11ED">
        <w:rPr>
          <w:lang w:val="el-GR"/>
        </w:rPr>
        <w:t>– Υπεργολαβία</w:t>
      </w:r>
      <w:bookmarkEnd w:id="33"/>
    </w:p>
    <w:p w14:paraId="2331218F" w14:textId="77777777" w:rsidR="008D7723" w:rsidRPr="00EE08A6" w:rsidRDefault="005D11ED">
      <w:pPr>
        <w:rPr>
          <w:b/>
          <w:bCs/>
          <w:lang w:val="el-GR"/>
        </w:rPr>
      </w:pPr>
      <w:r w:rsidRPr="00EE08A6">
        <w:rPr>
          <w:b/>
          <w:bCs/>
          <w:lang w:val="el-GR"/>
        </w:rPr>
        <w:t xml:space="preserve">2.2.8.1. </w:t>
      </w:r>
      <w:r w:rsidR="008D7723" w:rsidRPr="00EE08A6">
        <w:rPr>
          <w:b/>
          <w:bCs/>
          <w:lang w:val="el-GR"/>
        </w:rPr>
        <w:t>Στήριξη στην ικανότητα τρίτων</w:t>
      </w:r>
      <w:r w:rsidR="006566B6">
        <w:rPr>
          <w:rStyle w:val="ad"/>
          <w:b/>
          <w:bCs/>
          <w:lang w:val="el-GR"/>
        </w:rPr>
        <w:footnoteReference w:id="59"/>
      </w:r>
    </w:p>
    <w:p w14:paraId="2EE12FF6" w14:textId="77777777" w:rsidR="006C6F3C" w:rsidRPr="00FE4670" w:rsidRDefault="003929DA">
      <w:pPr>
        <w:rPr>
          <w:lang w:val="el-GR"/>
        </w:rPr>
      </w:pPr>
      <w:r>
        <w:rPr>
          <w:lang w:val="el-GR"/>
        </w:rPr>
        <w:t>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Pr>
          <w:rStyle w:val="FootnoteReference2"/>
          <w:szCs w:val="22"/>
        </w:rPr>
        <w:footnoteReference w:id="60"/>
      </w:r>
      <w:r>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14:paraId="0FF9AF03" w14:textId="77777777" w:rsidR="00BC43A2" w:rsidRDefault="00BC43A2" w:rsidP="00D8578D">
      <w:pPr>
        <w:rPr>
          <w:bCs/>
          <w:lang w:val="el-GR"/>
        </w:rPr>
      </w:pPr>
    </w:p>
    <w:p w14:paraId="78BBB3DE" w14:textId="77777777" w:rsidR="008D7723" w:rsidRPr="00EE08A6" w:rsidRDefault="00D8578D" w:rsidP="00D8578D">
      <w:pPr>
        <w:rPr>
          <w:b/>
          <w:bCs/>
          <w:lang w:val="el-GR"/>
        </w:rPr>
      </w:pPr>
      <w:r w:rsidRPr="00EE08A6">
        <w:rPr>
          <w:b/>
          <w:bCs/>
          <w:lang w:val="el-GR"/>
        </w:rPr>
        <w:t xml:space="preserve">2.2.8.2. </w:t>
      </w:r>
      <w:r w:rsidR="008D7723" w:rsidRPr="00EE08A6">
        <w:rPr>
          <w:b/>
          <w:bCs/>
          <w:lang w:val="el-GR"/>
        </w:rPr>
        <w:t>Υπεργολαβία</w:t>
      </w:r>
    </w:p>
    <w:p w14:paraId="53F04B2D" w14:textId="77777777"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B76F96">
        <w:rPr>
          <w:rStyle w:val="ad"/>
          <w:bCs/>
          <w:lang w:val="el-GR"/>
        </w:rPr>
        <w:footnoteReference w:id="61"/>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της ως άνω παραγράφου 2.2.3.</w:t>
      </w:r>
      <w:r w:rsidR="00245B54">
        <w:rPr>
          <w:bCs/>
          <w:lang w:val="el-GR"/>
        </w:rPr>
        <w:t>.</w:t>
      </w:r>
      <w:r w:rsidR="0097317D">
        <w:rPr>
          <w:bCs/>
          <w:lang w:val="el-GR"/>
        </w:rPr>
        <w:t xml:space="preserve"> </w:t>
      </w:r>
    </w:p>
    <w:p w14:paraId="4480DD2E" w14:textId="77777777" w:rsidR="00D8578D" w:rsidRDefault="00D8578D">
      <w:pPr>
        <w:rPr>
          <w:lang w:val="el-GR"/>
        </w:rPr>
      </w:pPr>
    </w:p>
    <w:p w14:paraId="1EB213C4" w14:textId="77777777" w:rsidR="003929DA" w:rsidRDefault="003929DA">
      <w:pPr>
        <w:pStyle w:val="3"/>
        <w:rPr>
          <w:lang w:val="el-GR"/>
        </w:rPr>
      </w:pPr>
      <w:bookmarkStart w:id="34" w:name="_Toc74084855"/>
      <w:r>
        <w:rPr>
          <w:lang w:val="el-GR"/>
        </w:rPr>
        <w:t>2.2.9</w:t>
      </w:r>
      <w:r>
        <w:rPr>
          <w:lang w:val="el-GR"/>
        </w:rPr>
        <w:tab/>
        <w:t>Κανόνες απόδειξης ποιοτικής επιλογής</w:t>
      </w:r>
      <w:bookmarkEnd w:id="34"/>
    </w:p>
    <w:p w14:paraId="30AD08D1" w14:textId="77777777" w:rsidR="007F65D6"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w:t>
      </w:r>
      <w:r w:rsidR="00FF7A06">
        <w:rPr>
          <w:bCs/>
          <w:lang w:val="el-GR"/>
        </w:rPr>
        <w:t>,</w:t>
      </w:r>
      <w:r>
        <w:rPr>
          <w:bCs/>
          <w:lang w:val="el-GR"/>
        </w:rPr>
        <w:t xml:space="preserve"> κατά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 xml:space="preserve">και κατά τη σύναψη της σύμβασης δια της υπεύθυνης δήλωσης,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7937FFC1" w14:textId="77777777"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rStyle w:val="WW-FootnoteReference9"/>
          <w:bCs/>
          <w:lang w:val="el-GR"/>
        </w:rPr>
        <w:footnoteReference w:id="62"/>
      </w:r>
      <w:r w:rsidRPr="00245B54">
        <w:rPr>
          <w:bCs/>
          <w:lang w:val="el-GR"/>
        </w:rPr>
        <w:t>.</w:t>
      </w:r>
    </w:p>
    <w:p w14:paraId="745B9A67"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w:t>
      </w:r>
      <w:r>
        <w:rPr>
          <w:rStyle w:val="WW-FootnoteReference9"/>
          <w:bCs/>
          <w:lang w:val="el-GR"/>
        </w:rPr>
        <w:footnoteReference w:id="63"/>
      </w:r>
      <w:r>
        <w:rPr>
          <w:bCs/>
          <w:lang w:val="el-GR"/>
        </w:rPr>
        <w:t xml:space="preserve">. </w:t>
      </w:r>
    </w:p>
    <w:p w14:paraId="793F5507" w14:textId="77777777"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lastRenderedPageBreak/>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r w:rsidRPr="00E14C02">
        <w:rPr>
          <w:rFonts w:eastAsia="Calibri" w:cs="Times New Roman"/>
          <w:szCs w:val="22"/>
          <w:vertAlign w:val="superscript"/>
          <w:lang w:val="el-GR" w:eastAsia="en-US"/>
        </w:rPr>
        <w:footnoteReference w:id="64"/>
      </w:r>
      <w:r w:rsidRPr="00E14C02">
        <w:rPr>
          <w:rFonts w:eastAsia="Calibri" w:cs="Times New Roman"/>
          <w:szCs w:val="22"/>
          <w:lang w:val="el-GR" w:eastAsia="en-US"/>
        </w:rPr>
        <w:t xml:space="preserve">. </w:t>
      </w:r>
    </w:p>
    <w:p w14:paraId="0DADF83D" w14:textId="77777777" w:rsidR="003929DA" w:rsidRDefault="003929DA">
      <w:pPr>
        <w:pStyle w:val="4"/>
        <w:ind w:left="567" w:hanging="567"/>
        <w:rPr>
          <w:i/>
          <w:color w:val="5B9BD5"/>
          <w:lang w:val="el-GR"/>
        </w:rPr>
      </w:pPr>
      <w:bookmarkStart w:id="35" w:name="_Toc74084856"/>
      <w:r>
        <w:rPr>
          <w:lang w:val="el-GR"/>
        </w:rPr>
        <w:t>2.2.9.1</w:t>
      </w:r>
      <w:r>
        <w:rPr>
          <w:lang w:val="el-GR"/>
        </w:rPr>
        <w:tab/>
        <w:t>Προκαταρκτική απόδειξη κατά την υποβολή προσφορών</w:t>
      </w:r>
      <w:bookmarkEnd w:id="35"/>
      <w:r>
        <w:rPr>
          <w:lang w:val="el-GR"/>
        </w:rPr>
        <w:t xml:space="preserve"> </w:t>
      </w:r>
    </w:p>
    <w:p w14:paraId="6618F807" w14:textId="77777777" w:rsidR="003929DA" w:rsidRDefault="003929DA">
      <w:pPr>
        <w:rPr>
          <w:i/>
          <w:color w:val="5B9BD5"/>
          <w:lang w:val="el-GR"/>
        </w:rPr>
      </w:pPr>
      <w:r w:rsidRPr="005E419D">
        <w:rPr>
          <w:b/>
          <w:bCs/>
          <w:lang w:val="el-GR"/>
        </w:rPr>
        <w:t>Προς προκαταρκτική απόδειξη</w:t>
      </w:r>
      <w:r>
        <w:rPr>
          <w:lang w:val="el-GR"/>
        </w:rPr>
        <w:t xml:space="preserve">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Pr>
          <w:rFonts w:eastAsia="SimSun"/>
          <w:sz w:val="20"/>
          <w:szCs w:val="20"/>
          <w:lang w:val="el-GR"/>
        </w:rPr>
        <w:t xml:space="preserve"> </w:t>
      </w:r>
      <w:r w:rsidRPr="005E419D">
        <w:rPr>
          <w:b/>
          <w:bCs/>
          <w:lang w:val="el-GR"/>
        </w:rPr>
        <w:t xml:space="preserve">προσκομίζουν κατά την υποβολή της προσφοράς </w:t>
      </w:r>
      <w:r w:rsidR="0083058A" w:rsidRPr="005E419D">
        <w:rPr>
          <w:b/>
          <w:bCs/>
          <w:lang w:val="el-GR"/>
        </w:rPr>
        <w:t>τους</w:t>
      </w:r>
      <w:r w:rsidR="0083058A">
        <w:rPr>
          <w:lang w:val="el-GR"/>
        </w:rPr>
        <w:t>,</w:t>
      </w:r>
      <w:r>
        <w:rPr>
          <w:lang w:val="el-GR"/>
        </w:rPr>
        <w:t xml:space="preserve"> </w:t>
      </w:r>
      <w:r w:rsidRPr="005E419D">
        <w:rPr>
          <w:u w:val="single"/>
          <w:lang w:val="el-GR"/>
        </w:rPr>
        <w:t>ως δικαιολογητικό συμμετοχής,</w:t>
      </w:r>
      <w:r>
        <w:rPr>
          <w:lang w:val="el-GR"/>
        </w:rPr>
        <w:t xml:space="preserve"> το προβλεπόμενο από το άρθρο 79 παρ. 1 και 3 του ν. 4412/2016 </w:t>
      </w:r>
      <w:r w:rsidRPr="005E419D">
        <w:rPr>
          <w:b/>
          <w:bCs/>
          <w:lang w:val="el-GR"/>
        </w:rPr>
        <w:t>Ευρωπαϊκό Ενιαίο Έγγραφο Σύμβασης (ΕΕΕΣ)</w:t>
      </w:r>
      <w:r>
        <w:rPr>
          <w:lang w:val="el-GR"/>
        </w:rPr>
        <w:t xml:space="preserve">, το οποίο </w:t>
      </w:r>
      <w:r w:rsidR="00682A3D">
        <w:rPr>
          <w:lang w:val="el-GR"/>
        </w:rPr>
        <w:t xml:space="preserve">ισοδυναμεί με </w:t>
      </w:r>
      <w:r>
        <w:rPr>
          <w:lang w:val="el-GR"/>
        </w:rPr>
        <w:t>ενημερωμένη υπεύθυνη δήλωση, με τις συνέπειες του ν. 1599/1986. Το ΕΕΕΣ</w:t>
      </w:r>
      <w:r>
        <w:rPr>
          <w:rStyle w:val="WW-FootnoteReference9"/>
          <w:lang w:val="el-GR"/>
        </w:rPr>
        <w:footnoteReference w:id="65"/>
      </w:r>
      <w:r>
        <w:rPr>
          <w:lang w:val="el-GR"/>
        </w:rPr>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r>
        <w:rPr>
          <w:rStyle w:val="WW-FootnoteReference10"/>
          <w:lang w:val="el-GR"/>
        </w:rPr>
        <w:footnoteReference w:id="66"/>
      </w:r>
      <w:r>
        <w:rPr>
          <w:lang w:val="el-GR"/>
        </w:rPr>
        <w:t xml:space="preserve"> </w:t>
      </w:r>
    </w:p>
    <w:p w14:paraId="66F00366" w14:textId="77777777"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67"/>
      </w:r>
    </w:p>
    <w:p w14:paraId="20BF5E9C" w14:textId="77777777" w:rsidR="00C53CD7" w:rsidRDefault="00C53CD7" w:rsidP="00C53CD7">
      <w:pPr>
        <w:rPr>
          <w:bCs/>
          <w:iCs/>
          <w:lang w:val="el-GR"/>
        </w:rPr>
      </w:pPr>
      <w:r w:rsidRPr="007B335B">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7C0468">
        <w:rPr>
          <w:bCs/>
          <w:iCs/>
          <w:lang w:val="el-GR"/>
        </w:rPr>
        <w:t>αυτό.</w:t>
      </w:r>
      <w:r>
        <w:rPr>
          <w:rStyle w:val="ad"/>
          <w:bCs/>
          <w:iCs/>
          <w:lang w:val="el-GR"/>
        </w:rPr>
        <w:footnoteReference w:id="68"/>
      </w:r>
    </w:p>
    <w:p w14:paraId="689D587E" w14:textId="77777777" w:rsidR="003D62F0" w:rsidRPr="003D62F0" w:rsidRDefault="003D62F0" w:rsidP="003D62F0">
      <w:pPr>
        <w:rPr>
          <w:lang w:val="el-GR"/>
        </w:rPr>
      </w:pPr>
      <w:r w:rsidRPr="005E419D">
        <w:rPr>
          <w:b/>
          <w:bCs/>
          <w:lang w:val="el-GR"/>
        </w:rPr>
        <w:t>Κατά την υποβολή του ΕΕΕΣ, καθώς και της συνοδευτικής υπεύθυνης δήλωσης</w:t>
      </w:r>
      <w:r w:rsidRPr="003D62F0">
        <w:rPr>
          <w:lang w:val="el-GR"/>
        </w:rPr>
        <w:t xml:space="preserve">,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758C119" w14:textId="77777777"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22F4C86E" w14:textId="7777777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r w:rsidR="00585EAB" w:rsidRPr="00390D33">
        <w:rPr>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585EAB" w:rsidRPr="00390D33">
        <w:rPr>
          <w:rStyle w:val="ad"/>
          <w:lang w:val="el-GR"/>
        </w:rPr>
        <w:footnoteReference w:id="69"/>
      </w:r>
      <w:r w:rsidR="00585EAB" w:rsidRPr="00390D33">
        <w:rPr>
          <w:lang w:val="el-GR"/>
        </w:rPr>
        <w:t>.</w:t>
      </w:r>
      <w:hyperlink r:id="rId14" w:history="1"/>
      <w:hyperlink r:id="rId15" w:history="1"/>
    </w:p>
    <w:p w14:paraId="23B9F09D" w14:textId="77777777"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70"/>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Pr="00032BAF">
        <w:rPr>
          <w:rFonts w:eastAsia="Calibri" w:cs="Times New Roman"/>
          <w:szCs w:val="22"/>
          <w:lang w:val="el-GR" w:eastAsia="en-US"/>
        </w:rPr>
        <w:lastRenderedPageBreak/>
        <w:t>παρούσης</w:t>
      </w:r>
      <w:r w:rsidRPr="00032BAF">
        <w:rPr>
          <w:rFonts w:eastAsia="Calibri" w:cs="Times New Roman"/>
          <w:szCs w:val="22"/>
          <w:vertAlign w:val="superscript"/>
          <w:lang w:val="el-GR" w:eastAsia="en-US"/>
        </w:rPr>
        <w:footnoteReference w:id="71"/>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ληφθέντα μέτρα προς αποκατάσταση της αξιοπιστίας του.</w:t>
      </w:r>
    </w:p>
    <w:p w14:paraId="2F5089E8" w14:textId="77777777"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παρούσης,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72"/>
      </w:r>
      <w:r w:rsidRPr="00E14C02">
        <w:rPr>
          <w:rFonts w:eastAsia="Calibri" w:cs="Times New Roman"/>
          <w:szCs w:val="22"/>
          <w:lang w:val="el-GR" w:eastAsia="en-US"/>
        </w:rPr>
        <w:t>.</w:t>
      </w:r>
    </w:p>
    <w:p w14:paraId="3FC75F13" w14:textId="77777777"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 xml:space="preserve">τις υποχρεώσεις του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73"/>
      </w:r>
      <w:r w:rsidRPr="00E14C02">
        <w:rPr>
          <w:rFonts w:eastAsia="Calibri" w:cs="Times New Roman"/>
          <w:szCs w:val="22"/>
          <w:lang w:val="el-GR" w:eastAsia="en-US"/>
        </w:rPr>
        <w:t>.</w:t>
      </w:r>
    </w:p>
    <w:p w14:paraId="5E9734EA" w14:textId="77777777" w:rsidR="003929DA" w:rsidRPr="00C513BF" w:rsidRDefault="003929DA" w:rsidP="00C513BF">
      <w:pPr>
        <w:pStyle w:val="4"/>
        <w:ind w:left="567" w:hanging="567"/>
        <w:rPr>
          <w:lang w:val="el-GR"/>
        </w:rPr>
      </w:pPr>
      <w:r w:rsidRPr="00C513BF">
        <w:rPr>
          <w:lang w:val="el-GR"/>
        </w:rPr>
        <w:t>2.2.9.2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74"/>
      </w:r>
      <w:r>
        <w:rPr>
          <w:lang w:val="el-GR"/>
        </w:rPr>
        <w:t xml:space="preserve"> </w:t>
      </w:r>
    </w:p>
    <w:p w14:paraId="69D5ED1E" w14:textId="77777777"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w:t>
      </w:r>
      <w:r w:rsidR="007F65D6" w:rsidRPr="005E419D">
        <w:rPr>
          <w:b/>
          <w:lang w:val="el-GR"/>
        </w:rPr>
        <w:t>μη συνδρομής λόγων αποκλεισμού</w:t>
      </w:r>
      <w:r w:rsidR="007F65D6" w:rsidRPr="007F65D6">
        <w:rPr>
          <w:bCs/>
          <w:lang w:val="el-GR"/>
        </w:rPr>
        <w:t xml:space="preserve"> κατ’ άρθρο 2.2.3 και της </w:t>
      </w:r>
      <w:r w:rsidR="007F65D6" w:rsidRPr="005E419D">
        <w:rPr>
          <w:b/>
          <w:lang w:val="el-GR"/>
        </w:rPr>
        <w:t>πλήρωσης των κριτηρίων ποιοτικής επιλογής</w:t>
      </w:r>
      <w:r w:rsidR="007F65D6" w:rsidRPr="007F65D6">
        <w:rPr>
          <w:bCs/>
          <w:lang w:val="el-GR"/>
        </w:rPr>
        <w:t xml:space="preserve"> κατά </w:t>
      </w:r>
      <w:r w:rsidR="007D6C77">
        <w:rPr>
          <w:bCs/>
          <w:lang w:val="el-GR"/>
        </w:rPr>
        <w:t>τις παραγράφους</w:t>
      </w:r>
      <w:r w:rsidR="007F65D6" w:rsidRPr="007F65D6">
        <w:rPr>
          <w:bCs/>
          <w:lang w:val="el-GR"/>
        </w:rPr>
        <w:t xml:space="preserve"> 2.2.4, 2.2.5, 2.2.6 και 2.2.7, </w:t>
      </w:r>
      <w:r w:rsidR="007F65D6" w:rsidRPr="005E419D">
        <w:rPr>
          <w:b/>
          <w:lang w:val="el-GR"/>
        </w:rPr>
        <w:t>οι οικονομικοί φορείς προσκομίζουν τα δικαιολογητικά του παρόντος</w:t>
      </w:r>
      <w:r w:rsidR="007F65D6" w:rsidRPr="007F65D6">
        <w:rPr>
          <w:bCs/>
          <w:lang w:val="el-GR"/>
        </w:rPr>
        <w:t xml:space="preserve">.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4EF67841"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0704614"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75"/>
      </w:r>
      <w:r>
        <w:rPr>
          <w:bCs/>
          <w:lang w:val="el-GR"/>
        </w:rPr>
        <w:t>.</w:t>
      </w:r>
    </w:p>
    <w:p w14:paraId="4E3D5FC1"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238F5DEF"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4E13661A" w14:textId="77777777" w:rsidR="003929DA" w:rsidRDefault="003929DA">
      <w:pPr>
        <w:rPr>
          <w:color w:val="000000"/>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5940C9D6" w14:textId="77777777" w:rsidR="003929DA" w:rsidRDefault="003929DA">
      <w:pPr>
        <w:rPr>
          <w:color w:val="000000"/>
          <w:lang w:val="el-GR"/>
        </w:rPr>
      </w:pPr>
      <w:r>
        <w:rPr>
          <w:color w:val="000000"/>
          <w:lang w:val="el-GR"/>
        </w:rPr>
        <w:lastRenderedPageBreak/>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258C0124" w14:textId="77777777" w:rsidR="003929DA" w:rsidRPr="00BD65F6" w:rsidRDefault="003929DA">
      <w:pPr>
        <w:rPr>
          <w:lang w:val="el-GR"/>
        </w:rPr>
      </w:pPr>
      <w:r w:rsidRPr="004149F3">
        <w:rPr>
          <w:b/>
          <w:bCs/>
          <w:color w:val="000000"/>
          <w:lang w:val="el-GR"/>
        </w:rPr>
        <w:t>Ειδικότερα οι οικονομικοί φορείς προσκομίζουν</w:t>
      </w:r>
      <w:r>
        <w:rPr>
          <w:color w:val="000000"/>
          <w:lang w:val="el-GR"/>
        </w:rPr>
        <w:t>:</w:t>
      </w:r>
    </w:p>
    <w:p w14:paraId="07149939" w14:textId="77777777" w:rsidR="003929DA" w:rsidRDefault="003929DA">
      <w:pPr>
        <w:rPr>
          <w:lang w:val="el-GR"/>
        </w:rPr>
      </w:pPr>
      <w:r>
        <w:rPr>
          <w:b/>
          <w:bCs/>
          <w:lang w:val="el-GR"/>
        </w:rPr>
        <w:t>α)</w:t>
      </w:r>
      <w:r>
        <w:rPr>
          <w:lang w:val="el-GR"/>
        </w:rPr>
        <w:t xml:space="preserve"> για την παράγραφο 2.2.3.1 απόσπασμα του σχετικού μητρώου, όπως του </w:t>
      </w:r>
      <w:r w:rsidRPr="00796ABF">
        <w:rPr>
          <w:b/>
          <w:bCs/>
          <w:lang w:val="el-GR"/>
        </w:rPr>
        <w:t>ποινικού μητρώου</w:t>
      </w:r>
      <w:r>
        <w:rPr>
          <w:lang w:val="el-GR"/>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w:t>
      </w:r>
      <w:r w:rsidR="001E006D">
        <w:rPr>
          <w:lang w:val="el-GR"/>
        </w:rPr>
        <w:t>ο</w:t>
      </w:r>
      <w:r>
        <w:rPr>
          <w:lang w:val="el-GR"/>
        </w:rPr>
        <w:t>λή του.</w:t>
      </w:r>
    </w:p>
    <w:p w14:paraId="3C46DCB3" w14:textId="77777777"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058D9353" w14:textId="77777777"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rStyle w:val="WW-0"/>
          <w:lang w:val="el-GR"/>
        </w:rPr>
        <w:t>.</w:t>
      </w:r>
    </w:p>
    <w:p w14:paraId="235997E4"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3F24DD45" w14:textId="77777777" w:rsidR="0051726E" w:rsidRPr="00352220" w:rsidRDefault="00C41D3C" w:rsidP="00352220">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sidRPr="00796ABF">
        <w:rPr>
          <w:b/>
          <w:bCs/>
          <w:color w:val="000000"/>
          <w:lang w:val="el-GR"/>
        </w:rPr>
        <w:t xml:space="preserve">αποδεικτικό ενημερότητας </w:t>
      </w:r>
      <w:r w:rsidR="003929DA" w:rsidRPr="00796ABF">
        <w:rPr>
          <w:b/>
          <w:bCs/>
          <w:color w:val="000000"/>
          <w:lang w:val="el-GR"/>
        </w:rPr>
        <w:t xml:space="preserve">εκδιδόμενο από την </w:t>
      </w:r>
      <w:proofErr w:type="gramStart"/>
      <w:r w:rsidR="003929DA" w:rsidRPr="00796ABF">
        <w:rPr>
          <w:b/>
          <w:bCs/>
          <w:color w:val="000000"/>
          <w:lang w:val="el-GR"/>
        </w:rPr>
        <w:t>Α.Α.Δ.Ε..</w:t>
      </w:r>
      <w:proofErr w:type="gramEnd"/>
      <w:r w:rsidR="004165DD" w:rsidRPr="00BD65F6">
        <w:rPr>
          <w:color w:val="000000"/>
          <w:lang w:val="el-GR"/>
        </w:rPr>
        <w:t xml:space="preserve"> </w:t>
      </w:r>
    </w:p>
    <w:p w14:paraId="044978EF" w14:textId="77777777"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w:t>
      </w:r>
      <w:r w:rsidR="003929DA" w:rsidRPr="00796ABF">
        <w:rPr>
          <w:b/>
          <w:bCs/>
          <w:color w:val="000000"/>
          <w:lang w:val="el-GR"/>
        </w:rPr>
        <w:t xml:space="preserve">πιστοποιητικό εκδιδόμενο από τον </w:t>
      </w:r>
      <w:r w:rsidR="003929DA" w:rsidRPr="00796ABF">
        <w:rPr>
          <w:b/>
          <w:bCs/>
          <w:color w:val="000000"/>
          <w:lang w:val="en-US"/>
        </w:rPr>
        <w:t>e</w:t>
      </w:r>
      <w:r w:rsidR="003929DA" w:rsidRPr="00796ABF">
        <w:rPr>
          <w:b/>
          <w:bCs/>
          <w:color w:val="000000"/>
          <w:lang w:val="el-GR"/>
        </w:rPr>
        <w:t>-ΕΦΚΑ</w:t>
      </w:r>
      <w:r w:rsidR="003929DA">
        <w:rPr>
          <w:color w:val="000000"/>
          <w:lang w:val="el-GR"/>
        </w:rPr>
        <w:t xml:space="preserve">. </w:t>
      </w:r>
    </w:p>
    <w:p w14:paraId="11B12CA3"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550A2B73" w14:textId="77777777" w:rsidR="003929DA" w:rsidRDefault="003929DA">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76"/>
      </w:r>
      <w:r>
        <w:rPr>
          <w:color w:val="000000"/>
          <w:lang w:val="el-GR"/>
        </w:rPr>
        <w:t xml:space="preserve">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0231CA8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4B323D4F" w14:textId="77777777" w:rsidR="003929DA" w:rsidRDefault="00F0704B">
      <w:pPr>
        <w:rPr>
          <w:b/>
          <w:lang w:val="el-GR"/>
        </w:rPr>
      </w:pPr>
      <w:bookmarkStart w:id="36"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sidRPr="00796ABF">
        <w:rPr>
          <w:b/>
          <w:lang w:val="el-GR"/>
        </w:rPr>
        <w:t>Ενιαίο Πιστοποιητικό Δικαστικής Φερεγγυότητας</w:t>
      </w:r>
      <w:bookmarkEnd w:id="36"/>
      <w:r w:rsidR="003929DA" w:rsidRPr="00796ABF">
        <w:rPr>
          <w:b/>
          <w:lang w:val="el-GR"/>
        </w:rPr>
        <w:t xml:space="preserve"> από το αρμόδιο Πρωτοδικείο</w:t>
      </w:r>
      <w:r w:rsidR="003929DA">
        <w:rPr>
          <w:bCs/>
          <w:lang w:val="el-GR"/>
        </w:rPr>
        <w:t>,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6166CB01" w14:textId="77777777" w:rsidR="003929DA" w:rsidRDefault="00032BAF">
      <w:pPr>
        <w:rPr>
          <w:b/>
          <w:bCs/>
          <w:color w:val="000000"/>
          <w:lang w:val="el-GR"/>
        </w:rPr>
      </w:pPr>
      <w:r>
        <w:rPr>
          <w:b/>
          <w:lang w:val="en-US"/>
        </w:rPr>
        <w:t>ii</w:t>
      </w:r>
      <w:r w:rsidR="003929DA">
        <w:rPr>
          <w:b/>
          <w:lang w:val="el-GR"/>
        </w:rPr>
        <w:t xml:space="preserve">) </w:t>
      </w:r>
      <w:r w:rsidR="003929DA" w:rsidRPr="00796ABF">
        <w:rPr>
          <w:b/>
          <w:lang w:val="el-GR"/>
        </w:rPr>
        <w:t>Πιστοποιητικό του Γ.Ε.Μ.Η.</w:t>
      </w:r>
      <w:r w:rsidR="003929DA">
        <w:rPr>
          <w:lang w:val="el-GR"/>
        </w:rPr>
        <w:t xml:space="preserve"> από το οποίο προκύπτει ότι το νομικό πρόσωπο δεν έχει λυθεί και τεθεί υπό εκκαθάριση με απόφαση των εταίρων. </w:t>
      </w:r>
    </w:p>
    <w:p w14:paraId="3F86C4E6"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sidRPr="00796ABF">
        <w:rPr>
          <w:b/>
          <w:bCs/>
          <w:color w:val="000000"/>
          <w:lang w:val="el-GR"/>
        </w:rPr>
        <w:t xml:space="preserve">Εκτύπωση της καρτέλας “Στοιχεία Μητρώου/ Επιχείρησης” </w:t>
      </w:r>
      <w:r w:rsidR="003929DA" w:rsidRPr="00796ABF">
        <w:rPr>
          <w:b/>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taxisnet, από την οποία να προκύπτει η </w:t>
      </w:r>
      <w:r w:rsidR="003929DA">
        <w:rPr>
          <w:bCs/>
          <w:color w:val="000000"/>
          <w:lang w:val="el-GR"/>
        </w:rPr>
        <w:t>μη αναστολή της επιχειρηματικής δραστηριότητάς τους.</w:t>
      </w:r>
    </w:p>
    <w:p w14:paraId="303C75BC" w14:textId="77777777" w:rsidR="003929DA" w:rsidRDefault="003929DA">
      <w:pPr>
        <w:rPr>
          <w:b/>
          <w:color w:val="000000"/>
          <w:lang w:val="el-GR"/>
        </w:rPr>
      </w:pPr>
      <w:r>
        <w:rPr>
          <w:bCs/>
          <w:color w:val="000000"/>
          <w:lang w:val="el-GR"/>
        </w:rPr>
        <w:lastRenderedPageBreak/>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A7D8065"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Pr>
          <w:rStyle w:val="ad"/>
          <w:color w:val="000000"/>
          <w:lang w:val="el-GR"/>
        </w:rPr>
        <w:footnoteReference w:id="77"/>
      </w:r>
      <w:r w:rsidR="003929DA">
        <w:rPr>
          <w:color w:val="000000"/>
          <w:lang w:val="el-GR"/>
        </w:rPr>
        <w:t>.</w:t>
      </w:r>
    </w:p>
    <w:p w14:paraId="5BB36706" w14:textId="77777777" w:rsidR="00CC4109" w:rsidRPr="00352220" w:rsidRDefault="00032BAF" w:rsidP="00352220">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0C844433" w14:textId="77777777" w:rsidR="003929DA"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78"/>
      </w:r>
    </w:p>
    <w:p w14:paraId="49390509" w14:textId="77777777" w:rsidR="003929DA" w:rsidRDefault="003929DA">
      <w:pPr>
        <w:rPr>
          <w:rFonts w:eastAsia="Calibri"/>
          <w:b/>
          <w:lang w:val="el-GR"/>
        </w:rPr>
      </w:pPr>
      <w:r w:rsidRPr="00861BC1">
        <w:rPr>
          <w:rFonts w:eastAsia="Calibri"/>
          <w:b/>
          <w:bCs/>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sidRPr="00861BC1">
        <w:rPr>
          <w:rFonts w:eastAsia="Calibri"/>
          <w:b/>
          <w:bCs/>
          <w:lang w:val="el-GR"/>
        </w:rPr>
        <w:t xml:space="preserve"> ή πιστοποιητικό </w:t>
      </w:r>
      <w:r w:rsidRPr="00861BC1">
        <w:rPr>
          <w:rFonts w:eastAsia="Calibri"/>
          <w:b/>
          <w:bCs/>
          <w:lang w:val="el-GR"/>
        </w:rPr>
        <w:t xml:space="preserve">που εκδίδεται από </w:t>
      </w:r>
      <w:r w:rsidR="002544F0" w:rsidRPr="00861BC1">
        <w:rPr>
          <w:rFonts w:eastAsia="Calibri"/>
          <w:b/>
          <w:bCs/>
          <w:lang w:val="el-GR"/>
        </w:rPr>
        <w:t xml:space="preserve">την οικεία υπηρεσία </w:t>
      </w:r>
      <w:r w:rsidRPr="00861BC1">
        <w:rPr>
          <w:rFonts w:eastAsia="Calibri"/>
          <w:b/>
          <w:bCs/>
          <w:lang w:val="el-GR"/>
        </w:rPr>
        <w:t>το</w:t>
      </w:r>
      <w:r w:rsidR="002544F0" w:rsidRPr="00861BC1">
        <w:rPr>
          <w:rFonts w:eastAsia="Calibri"/>
          <w:b/>
          <w:bCs/>
          <w:lang w:val="el-GR"/>
        </w:rPr>
        <w:t>υ</w:t>
      </w:r>
      <w:r w:rsidRPr="00861BC1">
        <w:rPr>
          <w:rFonts w:eastAsia="Calibri"/>
          <w:b/>
          <w:bCs/>
          <w:lang w:val="el-GR"/>
        </w:rPr>
        <w:t xml:space="preserve"> Γ.Ε.Μ.Η.</w:t>
      </w:r>
      <w:r w:rsidR="002544F0" w:rsidRPr="00861BC1">
        <w:rPr>
          <w:rFonts w:eastAsia="Calibri"/>
          <w:b/>
          <w:bCs/>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2B830010" w14:textId="77777777" w:rsidR="003929DA" w:rsidRPr="007C0468" w:rsidRDefault="003929DA">
      <w:pPr>
        <w:rPr>
          <w:bCs/>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5BA63ED3" w14:textId="77777777" w:rsidR="003929DA" w:rsidRPr="00FD3A4C" w:rsidRDefault="003929DA">
      <w:pPr>
        <w:rPr>
          <w:bCs/>
          <w:i/>
          <w:color w:val="4472C4"/>
          <w:lang w:val="el-GR"/>
        </w:rPr>
      </w:pPr>
      <w:r w:rsidRPr="00FD3A4C">
        <w:rPr>
          <w:b/>
          <w:bCs/>
          <w:lang w:val="el-GR"/>
        </w:rPr>
        <w:t>Β.3.</w:t>
      </w:r>
      <w:r w:rsidRPr="00FD3A4C">
        <w:rPr>
          <w:lang w:val="el-GR"/>
        </w:rPr>
        <w:t xml:space="preserve"> Για την απόδειξη της οικονομικής και χρηματοοικονομικής επάρκειας της παραγράφου 2.2.5 οι οικονομικοί φορείς προσκομίζουν</w:t>
      </w:r>
      <w:r w:rsidRPr="00FD3A4C">
        <w:rPr>
          <w:rStyle w:val="FootnoteReference2"/>
          <w:szCs w:val="22"/>
        </w:rPr>
        <w:footnoteReference w:id="79"/>
      </w:r>
      <w:r w:rsidRPr="00FD3A4C">
        <w:rPr>
          <w:lang w:val="el-GR"/>
        </w:rPr>
        <w:t xml:space="preserve"> </w:t>
      </w:r>
      <w:r w:rsidR="00352220">
        <w:rPr>
          <w:i/>
          <w:color w:val="4472C4"/>
          <w:lang w:val="el-GR"/>
        </w:rPr>
        <w:t>-</w:t>
      </w:r>
    </w:p>
    <w:p w14:paraId="13C51CC4" w14:textId="77777777" w:rsidR="001C3E1B" w:rsidRPr="001C3E1B" w:rsidRDefault="001C3E1B" w:rsidP="001C3E1B">
      <w:pPr>
        <w:rPr>
          <w:rFonts w:eastAsia="Calibri"/>
          <w:lang w:val="el-GR"/>
        </w:rPr>
      </w:pPr>
      <w:r w:rsidRPr="00FD3A4C">
        <w:rPr>
          <w:rFonts w:eastAsia="Calibri"/>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r w:rsidRPr="00FD3A4C">
        <w:rPr>
          <w:rFonts w:eastAsia="Calibri"/>
          <w:vertAlign w:val="superscript"/>
          <w:lang w:val="el-GR"/>
        </w:rPr>
        <w:footnoteReference w:id="80"/>
      </w:r>
    </w:p>
    <w:p w14:paraId="0BED4533" w14:textId="77777777" w:rsidR="00352220" w:rsidRDefault="001C3E1B" w:rsidP="00352220">
      <w:pPr>
        <w:rPr>
          <w:lang w:val="el-GR"/>
        </w:rPr>
      </w:pPr>
      <w:r w:rsidRPr="00420634">
        <w:rPr>
          <w:color w:val="4472C4"/>
          <w:lang w:val="el-GR"/>
        </w:rPr>
        <w:t xml:space="preserve"> </w:t>
      </w:r>
      <w:r w:rsidR="003929DA">
        <w:rPr>
          <w:b/>
          <w:bCs/>
          <w:lang w:val="el-GR"/>
        </w:rPr>
        <w:t xml:space="preserve">Β.4. </w:t>
      </w:r>
      <w:r w:rsidR="003929DA" w:rsidRPr="00861BC1">
        <w:rPr>
          <w:b/>
          <w:bCs/>
          <w:lang w:val="el-GR"/>
        </w:rPr>
        <w:t>Για την απόδειξη της τεχνικής ικανότητας της παραγράφου 2.2.6 οι οικονομικοί φορείς προσκομίζο</w:t>
      </w:r>
      <w:r w:rsidR="006C10B8" w:rsidRPr="00861BC1">
        <w:rPr>
          <w:b/>
          <w:bCs/>
          <w:lang w:val="el-GR"/>
        </w:rPr>
        <w:t>υν:</w:t>
      </w:r>
      <w:r w:rsidR="003929DA">
        <w:rPr>
          <w:rStyle w:val="FootnoteReference2"/>
          <w:szCs w:val="22"/>
        </w:rPr>
        <w:footnoteReference w:id="81"/>
      </w:r>
      <w:r w:rsidR="00E10C71">
        <w:rPr>
          <w:lang w:val="el-GR"/>
        </w:rPr>
        <w:t xml:space="preserve"> </w:t>
      </w:r>
    </w:p>
    <w:p w14:paraId="28847FA2" w14:textId="77777777" w:rsidR="00352220" w:rsidRPr="00352220" w:rsidRDefault="00352220" w:rsidP="00352220">
      <w:pPr>
        <w:rPr>
          <w:lang w:val="el-GR"/>
        </w:rPr>
      </w:pPr>
      <w:r>
        <w:rPr>
          <w:lang w:val="el-GR"/>
        </w:rPr>
        <w:t>1`-</w:t>
      </w:r>
      <w:r w:rsidRPr="00352220">
        <w:rPr>
          <w:lang w:val="el-GR"/>
        </w:rPr>
        <w:t>Άδεια εμπορίας αργού πετρελαίου και πετρελαιοειδών προϊόντος κατηγορίας Α', σύμφωνα με το άρθρο</w:t>
      </w:r>
    </w:p>
    <w:p w14:paraId="7E2135FA" w14:textId="77777777" w:rsidR="00352220" w:rsidRPr="00352220" w:rsidRDefault="00352220" w:rsidP="00352220">
      <w:pPr>
        <w:rPr>
          <w:lang w:val="el-GR"/>
        </w:rPr>
      </w:pPr>
      <w:r w:rsidRPr="00352220">
        <w:rPr>
          <w:lang w:val="el-GR"/>
        </w:rPr>
        <w:lastRenderedPageBreak/>
        <w:t>6 του Ν. 3054/2002 ή- Άδεια λειτουργίας πρατηρίου υγρών καυσίμων σύμφωνα με την περίπτωση (α) της 3ης παραγράφου του άρθρου 7 του Ν. 3054/2002</w:t>
      </w:r>
    </w:p>
    <w:p w14:paraId="5B20A6A3" w14:textId="77777777" w:rsidR="00352220" w:rsidRPr="00352220" w:rsidRDefault="00352220" w:rsidP="00352220">
      <w:pPr>
        <w:rPr>
          <w:lang w:val="el-GR"/>
        </w:rPr>
      </w:pPr>
      <w:r w:rsidRPr="00352220">
        <w:rPr>
          <w:lang w:val="el-GR"/>
        </w:rPr>
        <w:t>2.Πιστοποιητικό οικείου Επιμελητηρίου ή άλλης αναγνωρισμένης επαγγελματικής οργάνωσης στο οποίο</w:t>
      </w:r>
    </w:p>
    <w:p w14:paraId="0EA5ADEF" w14:textId="77777777" w:rsidR="00352220" w:rsidRPr="00352220" w:rsidRDefault="00352220" w:rsidP="00352220">
      <w:pPr>
        <w:rPr>
          <w:lang w:val="el-GR"/>
        </w:rPr>
      </w:pPr>
      <w:r w:rsidRPr="00352220">
        <w:rPr>
          <w:lang w:val="el-GR"/>
        </w:rPr>
        <w:t>να πιστοποιείται η εγγραφή τους στο επαγγελματικό ή εμπορικό μητρώο και να βεβαιώνεται ότι ο</w:t>
      </w:r>
    </w:p>
    <w:p w14:paraId="050E60D3" w14:textId="77777777" w:rsidR="00352220" w:rsidRPr="00352220" w:rsidRDefault="00352220" w:rsidP="00352220">
      <w:pPr>
        <w:rPr>
          <w:lang w:val="el-GR"/>
        </w:rPr>
      </w:pPr>
      <w:r w:rsidRPr="00352220">
        <w:rPr>
          <w:lang w:val="el-GR"/>
        </w:rPr>
        <w:t>αναφερόμενος στο πιστοποιητικό εξασκεί επάγγελμα σχετικό με το αντικείμενο του διαγωνισμού για το</w:t>
      </w:r>
    </w:p>
    <w:p w14:paraId="13A53E92" w14:textId="77777777" w:rsidR="00352220" w:rsidRPr="00352220" w:rsidRDefault="00352220" w:rsidP="00352220">
      <w:pPr>
        <w:rPr>
          <w:lang w:val="el-GR"/>
        </w:rPr>
      </w:pPr>
      <w:r w:rsidRPr="00352220">
        <w:rPr>
          <w:lang w:val="el-GR"/>
        </w:rPr>
        <w:t>τρέχον έτος. Το πιστοποιητικό θα πρέπει να έχει εκδοθεί το πολύ 6 μήνες από την ημερομηνία διενέργειας</w:t>
      </w:r>
    </w:p>
    <w:p w14:paraId="455E1831" w14:textId="77777777" w:rsidR="00352220" w:rsidRDefault="00352220" w:rsidP="00352220">
      <w:pPr>
        <w:rPr>
          <w:lang w:val="el-GR"/>
        </w:rPr>
      </w:pPr>
      <w:r w:rsidRPr="00352220">
        <w:rPr>
          <w:lang w:val="el-GR"/>
        </w:rPr>
        <w:t>του διαγωνισμού και να βρίσκεται σε ισχύ κατά την ημερομηνία αυτή</w:t>
      </w:r>
    </w:p>
    <w:p w14:paraId="45D2EFA2" w14:textId="77777777" w:rsidR="003929DA" w:rsidRPr="00FD3A4C" w:rsidRDefault="003929DA" w:rsidP="00352220">
      <w:pPr>
        <w:rPr>
          <w:i/>
          <w:color w:val="4472C4"/>
          <w:lang w:val="el-GR"/>
        </w:rPr>
      </w:pPr>
      <w:r w:rsidRPr="00FD3A4C">
        <w:rPr>
          <w:b/>
          <w:bCs/>
          <w:lang w:val="el-GR"/>
        </w:rPr>
        <w:t xml:space="preserve">Β.5. </w:t>
      </w:r>
      <w:r w:rsidRPr="00FD3A4C">
        <w:rPr>
          <w:lang w:val="el-GR"/>
        </w:rPr>
        <w:t xml:space="preserve">Για την απόδειξη της συμμόρφωσής τους με </w:t>
      </w:r>
      <w:r w:rsidRPr="00FD3A4C">
        <w:rPr>
          <w:color w:val="000000"/>
          <w:lang w:val="el-GR"/>
        </w:rPr>
        <w:t>πρότυπα διασφάλισης ποιότητας και πρότυπα περιβαλλοντικής διαχείρισης</w:t>
      </w:r>
      <w:r w:rsidRPr="00FD3A4C">
        <w:rPr>
          <w:lang w:val="el-GR"/>
        </w:rPr>
        <w:t xml:space="preserve"> της παραγράφου 2.2.7 οι οικονομικοί φορείς προσκομίζουν τα κάτωθι πιστοποιητικά:.</w:t>
      </w:r>
      <w:r w:rsidR="002D2F7E">
        <w:rPr>
          <w:lang w:val="el-GR"/>
        </w:rPr>
        <w:t>-</w:t>
      </w:r>
    </w:p>
    <w:p w14:paraId="483FFFE7" w14:textId="77777777"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5A4929E4"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43D8FC06" w14:textId="77777777"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1D4BC4">
        <w:rPr>
          <w:rStyle w:val="ad"/>
          <w:lang w:val="el-GR"/>
        </w:rPr>
        <w:footnoteReference w:id="82"/>
      </w:r>
      <w:r w:rsidRPr="00374B84">
        <w:rPr>
          <w:lang w:val="el-GR"/>
        </w:rPr>
        <w:t>,</w:t>
      </w:r>
      <w:r w:rsidR="00240CF8">
        <w:rPr>
          <w:lang w:val="el-GR"/>
        </w:rPr>
        <w:t xml:space="preserve"> </w:t>
      </w:r>
      <w:r w:rsidRPr="00374B84">
        <w:rPr>
          <w:lang w:val="el-GR"/>
        </w:rPr>
        <w:t>προσκομίζει σχετικό πιστοποιητικό ισχύουσας εκπροσώπησης</w:t>
      </w:r>
      <w:r w:rsidR="006F0E81">
        <w:rPr>
          <w:rStyle w:val="ad"/>
          <w:lang w:val="el-GR"/>
        </w:rPr>
        <w:footnoteReference w:id="83"/>
      </w:r>
      <w:r w:rsidRPr="00374B84">
        <w:rPr>
          <w:lang w:val="el-GR"/>
        </w:rPr>
        <w:t xml:space="preserve">, το οποίο </w:t>
      </w:r>
      <w:r w:rsidRPr="00910409">
        <w:rPr>
          <w:b/>
          <w:bCs/>
          <w:lang w:val="el-GR"/>
        </w:rPr>
        <w:t>πρέπει να έχει εκδοθεί έως τριάντα (30) εργάσιμες ημέρες πριν από την υποβολή του</w:t>
      </w:r>
      <w:r w:rsidRPr="00374B84">
        <w:rPr>
          <w:lang w:val="el-GR"/>
        </w:rPr>
        <w:t xml:space="preserve">.  </w:t>
      </w:r>
    </w:p>
    <w:p w14:paraId="7649571B" w14:textId="77777777"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861BC1">
        <w:rPr>
          <w:b/>
          <w:bCs/>
          <w:lang w:val="el-GR"/>
        </w:rPr>
        <w:t xml:space="preserve">γενικό πιστοποιητικό </w:t>
      </w:r>
      <w:r w:rsidR="00921AC1" w:rsidRPr="00861BC1">
        <w:rPr>
          <w:b/>
          <w:bCs/>
          <w:lang w:val="el-GR"/>
        </w:rPr>
        <w:t xml:space="preserve">μεταβολών </w:t>
      </w:r>
      <w:r w:rsidRPr="00861BC1">
        <w:rPr>
          <w:b/>
          <w:bCs/>
          <w:lang w:val="el-GR"/>
        </w:rPr>
        <w:t>του ΓΕΜΗ</w:t>
      </w:r>
      <w:r w:rsidRPr="00374B84">
        <w:rPr>
          <w:lang w:val="el-GR"/>
        </w:rPr>
        <w:t>, εφόσον έχει εκδοθεί έως τρεις (3) μήνες πριν από την υποβολή του</w:t>
      </w:r>
      <w:r w:rsidR="00921AC1">
        <w:rPr>
          <w:lang w:val="el-GR"/>
        </w:rPr>
        <w:t>.</w:t>
      </w:r>
    </w:p>
    <w:p w14:paraId="769F9A58"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w:t>
      </w:r>
      <w:r w:rsidR="003929DA">
        <w:rPr>
          <w:lang w:val="el-GR"/>
        </w:rPr>
        <w:lastRenderedPageBreak/>
        <w:t xml:space="preserve">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3F125C4" w14:textId="77777777" w:rsidR="003929DA" w:rsidRDefault="003929DA">
      <w:pPr>
        <w:rPr>
          <w:lang w:val="el-GR"/>
        </w:rPr>
      </w:pPr>
      <w:r>
        <w:rPr>
          <w:color w:val="000000"/>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3542BD86" w14:textId="77777777"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5C6D980B"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736EBA15" w14:textId="77777777"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79E59A88"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84"/>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78664A9D"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074968F1"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264B9B6D" w14:textId="7777777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D966F14"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4F301ADF" w14:textId="77777777" w:rsidR="0082142D" w:rsidRDefault="003929D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 xml:space="preserve">και τον τρόπο δια του </w:t>
      </w:r>
      <w:r w:rsidRPr="006A34C5">
        <w:rPr>
          <w:color w:val="000000"/>
          <w:lang w:val="el-GR"/>
        </w:rPr>
        <w:lastRenderedPageBreak/>
        <w:t>οποίου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0383B73B"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6F18FA38"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2C44217E"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CC5AF05" w14:textId="77777777" w:rsidR="00611572" w:rsidRPr="00733D63" w:rsidRDefault="00611572" w:rsidP="00611572">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56D84142" w14:textId="77777777" w:rsidR="005D11ED" w:rsidRDefault="005D11ED">
      <w:pPr>
        <w:rPr>
          <w:lang w:val="el-GR"/>
        </w:rPr>
      </w:pPr>
    </w:p>
    <w:p w14:paraId="414C7724" w14:textId="77777777" w:rsidR="003929DA" w:rsidRDefault="003929DA">
      <w:pPr>
        <w:pStyle w:val="2"/>
        <w:rPr>
          <w:lang w:val="el-GR"/>
        </w:rPr>
      </w:pPr>
      <w:bookmarkStart w:id="37" w:name="_Toc74084857"/>
      <w:r>
        <w:rPr>
          <w:lang w:val="el-GR"/>
        </w:rPr>
        <w:t>2.3</w:t>
      </w:r>
      <w:r>
        <w:rPr>
          <w:lang w:val="el-GR"/>
        </w:rPr>
        <w:tab/>
        <w:t>Κριτήρια Ανάθεσης</w:t>
      </w:r>
      <w:bookmarkEnd w:id="37"/>
      <w:r>
        <w:rPr>
          <w:lang w:val="el-GR"/>
        </w:rPr>
        <w:t xml:space="preserve">  </w:t>
      </w:r>
    </w:p>
    <w:p w14:paraId="2D8364B7" w14:textId="77777777" w:rsidR="003929DA" w:rsidRDefault="003929DA">
      <w:pPr>
        <w:pStyle w:val="3"/>
        <w:rPr>
          <w:lang w:val="el-GR"/>
        </w:rPr>
      </w:pPr>
      <w:bookmarkStart w:id="38" w:name="_Toc74084858"/>
      <w:r>
        <w:rPr>
          <w:lang w:val="el-GR"/>
        </w:rPr>
        <w:t>2.3.1</w:t>
      </w:r>
      <w:r>
        <w:rPr>
          <w:lang w:val="el-GR"/>
        </w:rPr>
        <w:tab/>
        <w:t>Κριτήριο ανάθεσης</w:t>
      </w:r>
      <w:r>
        <w:rPr>
          <w:rStyle w:val="WW-FootnoteReference7"/>
          <w:lang w:val="el-GR"/>
        </w:rPr>
        <w:footnoteReference w:id="85"/>
      </w:r>
      <w:bookmarkEnd w:id="38"/>
      <w:r>
        <w:rPr>
          <w:lang w:val="el-GR"/>
        </w:rPr>
        <w:t xml:space="preserve"> </w:t>
      </w:r>
    </w:p>
    <w:p w14:paraId="24BB82A5" w14:textId="77777777" w:rsidR="003929DA" w:rsidRDefault="003929DA">
      <w:pPr>
        <w:rPr>
          <w:i/>
          <w:color w:val="5B9BD5"/>
          <w:lang w:val="el-GR"/>
        </w:rPr>
      </w:pPr>
      <w:r>
        <w:rPr>
          <w:lang w:val="el-GR"/>
        </w:rPr>
        <w:t>Κριτήριο ανάθεσης</w:t>
      </w:r>
      <w:r>
        <w:rPr>
          <w:rStyle w:val="WW-FootnoteReference7"/>
          <w:lang w:val="el-GR"/>
        </w:rPr>
        <w:footnoteReference w:id="86"/>
      </w:r>
      <w:r>
        <w:rPr>
          <w:lang w:val="el-GR"/>
        </w:rPr>
        <w:t xml:space="preserve"> της Σύμβασης είναι η πλέον συμφέρουσα από οικονομική άποψη προσφορά:</w:t>
      </w:r>
    </w:p>
    <w:p w14:paraId="488FB654" w14:textId="77777777" w:rsidR="003929DA" w:rsidRDefault="003929DA">
      <w:pPr>
        <w:rPr>
          <w:i/>
          <w:color w:val="5B9BD5"/>
          <w:lang w:val="el-GR"/>
        </w:rPr>
      </w:pPr>
      <w:r w:rsidRPr="00861BC1">
        <w:rPr>
          <w:b/>
          <w:bCs/>
          <w:lang w:val="el-GR"/>
        </w:rPr>
        <w:t xml:space="preserve"> βάσει τιμής</w:t>
      </w:r>
      <w:r>
        <w:rPr>
          <w:rStyle w:val="WW-FootnoteReference7"/>
          <w:lang w:val="el-GR"/>
        </w:rPr>
        <w:footnoteReference w:id="87"/>
      </w:r>
      <w:r w:rsidR="002D2F7E">
        <w:rPr>
          <w:lang w:val="el-GR"/>
        </w:rPr>
        <w:t>.</w:t>
      </w:r>
      <w:r>
        <w:rPr>
          <w:lang w:val="el-GR"/>
        </w:rPr>
        <w:t xml:space="preserve"> </w:t>
      </w:r>
    </w:p>
    <w:p w14:paraId="4C528BCF" w14:textId="77777777" w:rsidR="00B63FC9" w:rsidRPr="00FC2FD7" w:rsidRDefault="00B63FC9" w:rsidP="00293683">
      <w:pPr>
        <w:rPr>
          <w:i/>
          <w:iCs/>
          <w:color w:val="5B9BD5"/>
          <w:lang w:val="el-GR"/>
        </w:rPr>
      </w:pPr>
    </w:p>
    <w:p w14:paraId="15CA4F21" w14:textId="77777777" w:rsidR="003929DA" w:rsidRDefault="003929DA">
      <w:pPr>
        <w:pStyle w:val="2"/>
        <w:rPr>
          <w:lang w:val="el-GR"/>
        </w:rPr>
      </w:pPr>
      <w:bookmarkStart w:id="39" w:name="_Toc74084861"/>
      <w:r>
        <w:rPr>
          <w:lang w:val="el-GR"/>
        </w:rPr>
        <w:t>2.4</w:t>
      </w:r>
      <w:r>
        <w:rPr>
          <w:lang w:val="el-GR"/>
        </w:rPr>
        <w:tab/>
        <w:t>Κατάρτιση - Περιεχόμενο Προσφορών</w:t>
      </w:r>
      <w:bookmarkEnd w:id="39"/>
    </w:p>
    <w:p w14:paraId="0D4A710B" w14:textId="77777777" w:rsidR="003929DA" w:rsidRDefault="003929DA">
      <w:pPr>
        <w:pStyle w:val="3"/>
        <w:rPr>
          <w:lang w:val="el-GR"/>
        </w:rPr>
      </w:pPr>
      <w:bookmarkStart w:id="40" w:name="_Toc74084862"/>
      <w:r>
        <w:rPr>
          <w:lang w:val="el-GR"/>
        </w:rPr>
        <w:t>2.4.1</w:t>
      </w:r>
      <w:r>
        <w:rPr>
          <w:lang w:val="el-GR"/>
        </w:rPr>
        <w:tab/>
        <w:t>Γενικοί όροι υποβολής προσφορών</w:t>
      </w:r>
      <w:bookmarkEnd w:id="40"/>
    </w:p>
    <w:p w14:paraId="7BDF747B" w14:textId="2C378933" w:rsidR="003929DA" w:rsidRDefault="003929DA">
      <w:pPr>
        <w:rPr>
          <w:lang w:val="el-GR"/>
        </w:rPr>
      </w:pPr>
      <w:r>
        <w:rPr>
          <w:lang w:val="el-GR"/>
        </w:rPr>
        <w:t xml:space="preserve">Οι προσφορές υποβάλλονται με βάση τις απαιτήσεις που ορίζονται </w:t>
      </w:r>
      <w:r w:rsidR="006A0EA1">
        <w:rPr>
          <w:lang w:val="el-GR"/>
        </w:rPr>
        <w:t>στη παρούσα</w:t>
      </w:r>
      <w:r>
        <w:rPr>
          <w:lang w:val="el-GR"/>
        </w:rPr>
        <w:t xml:space="preserve"> Διακήρυξη για το σύνολο της προκηρυχθείσ</w:t>
      </w:r>
      <w:r w:rsidR="00861BC1">
        <w:rPr>
          <w:lang w:val="el-GR"/>
        </w:rPr>
        <w:t>ης</w:t>
      </w:r>
      <w:r>
        <w:rPr>
          <w:lang w:val="el-GR"/>
        </w:rPr>
        <w:t xml:space="preserve"> ποσότητας της προμήθειας ανά είδος </w:t>
      </w:r>
      <w:r w:rsidR="006A0EA1">
        <w:rPr>
          <w:lang w:val="el-GR"/>
        </w:rPr>
        <w:t>.</w:t>
      </w:r>
    </w:p>
    <w:p w14:paraId="46848972" w14:textId="77777777" w:rsidR="003929DA" w:rsidRDefault="003929DA">
      <w:pPr>
        <w:rPr>
          <w:rFonts w:cs="Helvetica"/>
          <w:color w:val="000000"/>
          <w:szCs w:val="22"/>
          <w:lang w:val="el-GR" w:eastAsia="el-GR"/>
        </w:rPr>
      </w:pPr>
      <w:r>
        <w:rPr>
          <w:lang w:val="el-GR"/>
        </w:rPr>
        <w:t xml:space="preserve">Δεν επιτρέπονται εναλλακτικές προσφορές </w:t>
      </w:r>
      <w:r w:rsidR="006A0EA1">
        <w:rPr>
          <w:i/>
          <w:iCs/>
          <w:color w:val="5B9BD5"/>
          <w:lang w:val="el-GR"/>
        </w:rPr>
        <w:t>.</w:t>
      </w:r>
    </w:p>
    <w:p w14:paraId="6599B081" w14:textId="77777777" w:rsidR="003929DA" w:rsidRDefault="003929DA">
      <w:pPr>
        <w:rPr>
          <w:rFonts w:cs="Helvetica"/>
          <w:color w:val="000000"/>
          <w:szCs w:val="22"/>
          <w:lang w:val="el-GR" w:eastAsia="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Pr>
          <w:rStyle w:val="WW-FootnoteReference7"/>
          <w:rFonts w:cs="Helvetica"/>
          <w:color w:val="000000"/>
          <w:szCs w:val="22"/>
          <w:lang w:val="el-GR" w:eastAsia="el-GR"/>
        </w:rPr>
        <w:footnoteReference w:id="88"/>
      </w:r>
      <w:r>
        <w:rPr>
          <w:rFonts w:cs="Helvetica"/>
          <w:color w:val="000000"/>
          <w:szCs w:val="22"/>
          <w:lang w:val="el-GR" w:eastAsia="el-GR"/>
        </w:rPr>
        <w:t>.</w:t>
      </w:r>
    </w:p>
    <w:p w14:paraId="541539C0" w14:textId="6A5C6631"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xml:space="preserve">, χωρίς να απαιτείται έγκριση εκ μέρους του </w:t>
      </w:r>
      <w:r w:rsidR="00861BC1" w:rsidRPr="00FD3A4C">
        <w:rPr>
          <w:rFonts w:cs="Helvetica"/>
          <w:color w:val="000000"/>
          <w:szCs w:val="22"/>
          <w:lang w:val="el-GR" w:eastAsia="el-GR"/>
        </w:rPr>
        <w:t>αποφαινόμενου</w:t>
      </w:r>
      <w:r w:rsidR="00F43694" w:rsidRPr="00FD3A4C">
        <w:rPr>
          <w:rFonts w:cs="Helvetica"/>
          <w:color w:val="000000"/>
          <w:szCs w:val="22"/>
          <w:lang w:val="el-GR" w:eastAsia="el-GR"/>
        </w:rPr>
        <w:t xml:space="preserve"> οργάνου της αναθέτουσας αρχής, </w:t>
      </w:r>
      <w:r w:rsidR="006E3BA7" w:rsidRPr="00FD3A4C">
        <w:rPr>
          <w:rFonts w:cs="Helvetica"/>
          <w:color w:val="000000"/>
          <w:szCs w:val="22"/>
          <w:lang w:val="el-GR" w:eastAsia="el-GR"/>
        </w:rPr>
        <w:t xml:space="preserve">υποβάλλοντας έγγραφη ειδοποίηση προς την αναθέτουσα αρχή </w:t>
      </w:r>
      <w:r w:rsidRPr="00FD3A4C">
        <w:rPr>
          <w:rFonts w:cs="Helvetica"/>
          <w:color w:val="000000"/>
          <w:szCs w:val="22"/>
          <w:lang w:val="el-GR" w:eastAsia="el-GR"/>
        </w:rPr>
        <w:t xml:space="preserve">μέσω της λειτουργικότητας </w:t>
      </w:r>
      <w:r w:rsidR="006E3BA7" w:rsidRPr="00FD3A4C">
        <w:rPr>
          <w:rFonts w:cs="Helvetica"/>
          <w:color w:val="000000"/>
          <w:szCs w:val="22"/>
          <w:lang w:val="el-GR" w:eastAsia="el-GR"/>
        </w:rPr>
        <w:t>«Επικοινωνία» του ΕΣΗΔΗΣ</w:t>
      </w:r>
      <w:r w:rsidR="00FA0C24" w:rsidRPr="00FD3A4C">
        <w:rPr>
          <w:rFonts w:cs="Helvetica"/>
          <w:color w:val="000000"/>
          <w:szCs w:val="22"/>
          <w:lang w:val="el-GR" w:eastAsia="el-GR"/>
        </w:rPr>
        <w:t>.</w:t>
      </w:r>
      <w:r w:rsidR="009C1E20" w:rsidRPr="00FD3A4C">
        <w:rPr>
          <w:rStyle w:val="ad"/>
          <w:rFonts w:cs="Helvetica"/>
          <w:color w:val="000000"/>
          <w:szCs w:val="22"/>
          <w:lang w:val="el-GR" w:eastAsia="el-GR"/>
        </w:rPr>
        <w:footnoteReference w:id="89"/>
      </w:r>
    </w:p>
    <w:p w14:paraId="4D556260" w14:textId="77777777" w:rsidR="003929DA" w:rsidRDefault="003929DA">
      <w:pPr>
        <w:pStyle w:val="3"/>
        <w:rPr>
          <w:i/>
          <w:iCs/>
          <w:color w:val="5B9BD5"/>
          <w:lang w:val="el-GR"/>
        </w:rPr>
      </w:pPr>
      <w:bookmarkStart w:id="41" w:name="_Toc74084863"/>
      <w:r>
        <w:rPr>
          <w:lang w:val="el-GR"/>
        </w:rPr>
        <w:lastRenderedPageBreak/>
        <w:t>2.4.2</w:t>
      </w:r>
      <w:r>
        <w:rPr>
          <w:lang w:val="el-GR"/>
        </w:rPr>
        <w:tab/>
        <w:t>Χρόνος και Τρόπος υποβολής προσφορών</w:t>
      </w:r>
      <w:bookmarkEnd w:id="41"/>
      <w:r>
        <w:rPr>
          <w:lang w:val="el-GR"/>
        </w:rPr>
        <w:t xml:space="preserve"> </w:t>
      </w:r>
    </w:p>
    <w:p w14:paraId="5FABDEBB" w14:textId="77777777" w:rsidR="00E62802" w:rsidRDefault="00E62802">
      <w:pPr>
        <w:rPr>
          <w:rFonts w:cs="Arial"/>
          <w:b/>
          <w:bCs/>
          <w:lang w:val="el-GR"/>
        </w:rPr>
      </w:pPr>
    </w:p>
    <w:p w14:paraId="5F8C8E50" w14:textId="77777777" w:rsidR="003929DA" w:rsidRPr="00FD3A4C" w:rsidRDefault="003929DA">
      <w:pPr>
        <w:rPr>
          <w:i/>
          <w:iCs/>
          <w:color w:val="5B9BD5"/>
          <w:lang w:val="el-GR"/>
        </w:rPr>
      </w:pPr>
      <w:r w:rsidRPr="00FD3A4C">
        <w:rPr>
          <w:rFonts w:cs="Arial"/>
          <w:b/>
          <w:bCs/>
          <w:lang w:val="el-GR"/>
        </w:rPr>
        <w:t>2.4.2.1.</w:t>
      </w:r>
      <w:r w:rsidRPr="00FD3A4C">
        <w:rPr>
          <w:b/>
          <w:bCs/>
          <w:lang w:val="el-GR"/>
        </w:rPr>
        <w:t xml:space="preserve"> </w:t>
      </w:r>
      <w:r w:rsidRPr="00FD3A4C">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FD3A4C">
        <w:rPr>
          <w:lang w:val="el-GR"/>
        </w:rPr>
        <w:t xml:space="preserve">στα </w:t>
      </w:r>
      <w:r w:rsidRPr="00FD3A4C">
        <w:rPr>
          <w:lang w:val="el-GR"/>
        </w:rPr>
        <w:t xml:space="preserve">άρθρα 36 και 37 και </w:t>
      </w:r>
      <w:r w:rsidR="00AA6147" w:rsidRPr="00FD3A4C">
        <w:rPr>
          <w:lang w:val="el-GR"/>
        </w:rPr>
        <w:t>σ</w:t>
      </w:r>
      <w:r w:rsidRPr="00FD3A4C">
        <w:rPr>
          <w:lang w:val="el-GR"/>
        </w:rPr>
        <w:t xml:space="preserve">την </w:t>
      </w:r>
      <w:r w:rsidR="00AA6147" w:rsidRPr="00FD3A4C">
        <w:rPr>
          <w:lang w:val="el-GR"/>
        </w:rPr>
        <w:t>κατ’ εξουσιοδότηση της παρ. 5 του άρθρου 36 του ν.4412/2016 εκδοθείσα</w:t>
      </w:r>
      <w:r w:rsidR="00F95471" w:rsidRPr="00FD3A4C">
        <w:rPr>
          <w:lang w:val="el-GR"/>
        </w:rPr>
        <w:t xml:space="preserve"> </w:t>
      </w:r>
      <w:r w:rsidR="001A71FA" w:rsidRPr="001A71FA">
        <w:rPr>
          <w:lang w:val="el-GR"/>
        </w:rPr>
        <w:t>υπ΄αριθμ.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FD3A4C">
        <w:rPr>
          <w:lang w:val="el-GR"/>
        </w:rPr>
        <w:t xml:space="preserve"> </w:t>
      </w:r>
      <w:r w:rsidR="008809EB" w:rsidRPr="00FD3A4C">
        <w:rPr>
          <w:lang w:val="el-GR"/>
        </w:rPr>
        <w:t>(</w:t>
      </w:r>
      <w:r w:rsidR="007918B1" w:rsidRPr="00FD3A4C">
        <w:rPr>
          <w:lang w:val="el-GR"/>
        </w:rPr>
        <w:t>εφεξής Κ.Υ.Α. ΕΣΗΔΗΣ Προμήθειες και</w:t>
      </w:r>
      <w:r w:rsidR="00184870" w:rsidRPr="00FD3A4C">
        <w:rPr>
          <w:lang w:val="el-GR"/>
        </w:rPr>
        <w:t xml:space="preserve"> </w:t>
      </w:r>
      <w:r w:rsidR="007918B1" w:rsidRPr="00FD3A4C">
        <w:rPr>
          <w:lang w:val="el-GR"/>
        </w:rPr>
        <w:t>Υπηρεσίες</w:t>
      </w:r>
      <w:r w:rsidR="008809EB" w:rsidRPr="00FD3A4C">
        <w:rPr>
          <w:lang w:val="el-GR"/>
        </w:rPr>
        <w:t>).</w:t>
      </w:r>
      <w:r w:rsidR="007918B1" w:rsidRPr="00FD3A4C">
        <w:rPr>
          <w:lang w:val="el-GR"/>
        </w:rPr>
        <w:t xml:space="preserve"> </w:t>
      </w:r>
      <w:r w:rsidR="006A0EA1">
        <w:rPr>
          <w:i/>
          <w:iCs/>
          <w:color w:val="5B9BD5"/>
          <w:lang w:val="el-GR"/>
        </w:rPr>
        <w:t>.</w:t>
      </w:r>
    </w:p>
    <w:p w14:paraId="2E3C7FDC" w14:textId="77777777" w:rsidR="003929DA" w:rsidRDefault="003929DA">
      <w:pPr>
        <w:suppressAutoHyphens w:val="0"/>
        <w:autoSpaceDE w:val="0"/>
        <w:spacing w:after="0"/>
        <w:rPr>
          <w:lang w:val="el-GR"/>
        </w:rPr>
      </w:pPr>
      <w:r w:rsidRPr="00FD3A4C">
        <w:rPr>
          <w:color w:val="000000"/>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6201EADE" w14:textId="77777777" w:rsidR="003929DA" w:rsidRDefault="003929DA">
      <w:pPr>
        <w:spacing w:after="0"/>
        <w:rPr>
          <w:b/>
          <w:bCs/>
          <w:lang w:val="el-GR"/>
        </w:rPr>
      </w:pPr>
    </w:p>
    <w:p w14:paraId="7E9C3F94"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χρονοσήμανσης,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4B401769"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r>
        <w:rPr>
          <w:rStyle w:val="WW-FootnoteReference7"/>
          <w:rFonts w:cs="Helvetica"/>
          <w:color w:val="000000"/>
          <w:szCs w:val="22"/>
          <w:lang w:val="el-GR"/>
        </w:rPr>
        <w:footnoteReference w:id="90"/>
      </w:r>
    </w:p>
    <w:p w14:paraId="74CF00B7" w14:textId="77777777" w:rsidR="003929DA" w:rsidRDefault="003929DA">
      <w:pPr>
        <w:spacing w:after="0"/>
        <w:rPr>
          <w:lang w:val="el-GR"/>
        </w:rPr>
      </w:pPr>
    </w:p>
    <w:p w14:paraId="445B6A0F" w14:textId="77777777" w:rsidR="003929DA" w:rsidRDefault="003929DA">
      <w:pPr>
        <w:spacing w:after="0"/>
        <w:rPr>
          <w:lang w:val="el-GR"/>
        </w:rPr>
      </w:pPr>
      <w:r>
        <w:rPr>
          <w:b/>
          <w:bCs/>
          <w:lang w:val="el-GR"/>
        </w:rPr>
        <w:t>2.4.2.3.</w:t>
      </w:r>
      <w:r>
        <w:rPr>
          <w:lang w:val="el-GR"/>
        </w:rPr>
        <w:t xml:space="preserve"> </w:t>
      </w:r>
      <w:r w:rsidRPr="00861BC1">
        <w:rPr>
          <w:b/>
          <w:bCs/>
          <w:lang w:val="el-GR"/>
        </w:rPr>
        <w:t>Οι οικονομικοί φορείς υποβάλλουν με την προσφορά τους τα ακόλουθα</w:t>
      </w:r>
      <w:r w:rsidR="00C67F87" w:rsidRPr="00861BC1">
        <w:rPr>
          <w:b/>
          <w:bCs/>
          <w:lang w:val="el-GR"/>
        </w:rPr>
        <w:t xml:space="preserve"> σύμφωνα με τις διατάξεις του άρθρου </w:t>
      </w:r>
      <w:r w:rsidR="000E636F" w:rsidRPr="00861BC1">
        <w:rPr>
          <w:b/>
          <w:bCs/>
          <w:lang w:val="el-GR"/>
        </w:rPr>
        <w:t>13</w:t>
      </w:r>
      <w:r w:rsidR="00C67F87" w:rsidRPr="00861BC1">
        <w:rPr>
          <w:b/>
          <w:bCs/>
          <w:lang w:val="el-GR"/>
        </w:rPr>
        <w:t xml:space="preserve"> της Κ</w:t>
      </w:r>
      <w:r w:rsidR="000E636F" w:rsidRPr="00861BC1">
        <w:rPr>
          <w:b/>
          <w:bCs/>
          <w:lang w:val="el-GR"/>
        </w:rPr>
        <w:t>.</w:t>
      </w:r>
      <w:r w:rsidR="00C67F87" w:rsidRPr="00861BC1">
        <w:rPr>
          <w:b/>
          <w:bCs/>
          <w:lang w:val="el-GR"/>
        </w:rPr>
        <w:t>Υ</w:t>
      </w:r>
      <w:r w:rsidR="000E636F" w:rsidRPr="00861BC1">
        <w:rPr>
          <w:b/>
          <w:bCs/>
          <w:lang w:val="el-GR"/>
        </w:rPr>
        <w:t>.</w:t>
      </w:r>
      <w:r w:rsidR="00C67F87" w:rsidRPr="00861BC1">
        <w:rPr>
          <w:b/>
          <w:bCs/>
          <w:lang w:val="el-GR"/>
        </w:rPr>
        <w:t>Α</w:t>
      </w:r>
      <w:r w:rsidR="000E636F" w:rsidRPr="00861BC1">
        <w:rPr>
          <w:b/>
          <w:bCs/>
          <w:lang w:val="el-GR"/>
        </w:rPr>
        <w:t>.</w:t>
      </w:r>
      <w:r w:rsidR="00C67F87" w:rsidRPr="00861BC1">
        <w:rPr>
          <w:b/>
          <w:bCs/>
          <w:lang w:val="el-GR"/>
        </w:rPr>
        <w:t xml:space="preserve"> ΕΣΗΔΗΣ Προμήθειες και Υπηρεσίες</w:t>
      </w:r>
      <w:r>
        <w:rPr>
          <w:lang w:val="el-GR"/>
        </w:rPr>
        <w:t xml:space="preserve">: </w:t>
      </w:r>
    </w:p>
    <w:p w14:paraId="0200ABC7" w14:textId="21DD2C7C" w:rsidR="003929DA" w:rsidRDefault="003929DA">
      <w:pPr>
        <w:rPr>
          <w:lang w:val="el-GR"/>
        </w:rPr>
      </w:pPr>
      <w:r>
        <w:rPr>
          <w:lang w:val="el-GR"/>
        </w:rPr>
        <w:t xml:space="preserve">(α) έναν </w:t>
      </w:r>
      <w:r w:rsidR="00204DA6">
        <w:rPr>
          <w:lang w:val="el-GR"/>
        </w:rPr>
        <w:t xml:space="preserve">ηλεκτρονικό </w:t>
      </w:r>
      <w:r>
        <w:rPr>
          <w:lang w:val="el-GR"/>
        </w:rPr>
        <w:t>(</w:t>
      </w:r>
      <w:r w:rsidR="00861BC1">
        <w:rPr>
          <w:lang w:val="el-GR"/>
        </w:rPr>
        <w:t>υπό</w:t>
      </w:r>
      <w:r>
        <w:rPr>
          <w:lang w:val="el-GR"/>
        </w:rPr>
        <w:t>)</w:t>
      </w:r>
      <w:r w:rsidR="00861BC1">
        <w:rPr>
          <w:lang w:val="el-GR"/>
        </w:rPr>
        <w:t xml:space="preserve"> </w:t>
      </w:r>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6ECA9B1A" w14:textId="3AF185B4" w:rsidR="003929DA" w:rsidRDefault="003929DA">
      <w:pPr>
        <w:rPr>
          <w:lang w:val="el-GR"/>
        </w:rPr>
      </w:pPr>
      <w:r>
        <w:rPr>
          <w:lang w:val="el-GR"/>
        </w:rPr>
        <w:t xml:space="preserve">(β) έναν </w:t>
      </w:r>
      <w:r w:rsidR="00204DA6">
        <w:rPr>
          <w:lang w:val="el-GR"/>
        </w:rPr>
        <w:t xml:space="preserve">ηλεκτρονικό </w:t>
      </w:r>
      <w:r>
        <w:rPr>
          <w:lang w:val="el-GR"/>
        </w:rPr>
        <w:t>(</w:t>
      </w:r>
      <w:r w:rsidR="00861BC1">
        <w:rPr>
          <w:lang w:val="el-GR"/>
        </w:rPr>
        <w:t>υπό</w:t>
      </w:r>
      <w:r>
        <w:rPr>
          <w:lang w:val="el-GR"/>
        </w:rPr>
        <w:t>)</w:t>
      </w:r>
      <w:r w:rsidR="00861BC1">
        <w:rPr>
          <w:lang w:val="el-GR"/>
        </w:rPr>
        <w:t xml:space="preserve"> </w:t>
      </w:r>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6DAD1BEC" w14:textId="77777777"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251517A9"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353969AA" w14:textId="77777777"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μεταδεδομένα 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υποφακέλους.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 xml:space="preserve">προαναφερθέντων </w:t>
      </w:r>
      <w:r w:rsidR="00292883" w:rsidRPr="00292883">
        <w:rPr>
          <w:lang w:val="el-GR"/>
        </w:rPr>
        <w:t xml:space="preserve">αναφορών </w:t>
      </w:r>
      <w:r w:rsidR="00292883" w:rsidRPr="00292883">
        <w:rPr>
          <w:lang w:val="el-GR"/>
        </w:rPr>
        <w:lastRenderedPageBreak/>
        <w:t>(εκτυπώσεων) δύναται να πραγματοποιείται για κάθε υποφακέλο  ξεχωριστά, από τη στιγμή που έχει ολοκληρωθεί η καταχώριση των στοιχείων σε αυτόν</w:t>
      </w:r>
      <w:r w:rsidR="00184870">
        <w:rPr>
          <w:rStyle w:val="ad"/>
          <w:lang w:val="el-GR"/>
        </w:rPr>
        <w:footnoteReference w:id="91"/>
      </w:r>
      <w:r w:rsidR="00292883" w:rsidRPr="00292883">
        <w:rPr>
          <w:lang w:val="el-GR"/>
        </w:rPr>
        <w:t xml:space="preserve">.  </w:t>
      </w:r>
    </w:p>
    <w:p w14:paraId="76976C3B" w14:textId="77777777" w:rsidR="000521DC" w:rsidRPr="006A34C5" w:rsidRDefault="000521DC" w:rsidP="000521DC">
      <w:pPr>
        <w:spacing w:after="0"/>
        <w:rPr>
          <w:strike/>
          <w:lang w:val="el-GR"/>
        </w:rPr>
      </w:pPr>
    </w:p>
    <w:p w14:paraId="2A200C98" w14:textId="32F9C562"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r w:rsidR="00861BC1" w:rsidRPr="00FD3A4C">
        <w:rPr>
          <w:lang w:val="el-GR"/>
        </w:rPr>
        <w:t>υπό</w:t>
      </w:r>
      <w:r w:rsidR="00204DA6" w:rsidRPr="00FD3A4C">
        <w:rPr>
          <w:lang w:val="el-GR"/>
        </w:rPr>
        <w:t xml:space="preserve">)φακέλους μέσω του Υποσυστήματος, ως εξής </w:t>
      </w:r>
      <w:r w:rsidRPr="00FD3A4C">
        <w:rPr>
          <w:lang w:val="el-GR"/>
        </w:rPr>
        <w:t>:</w:t>
      </w:r>
    </w:p>
    <w:p w14:paraId="2A8FF21F" w14:textId="77777777" w:rsidR="008A2283" w:rsidRPr="00FD3A4C" w:rsidRDefault="008A2283" w:rsidP="008A2283">
      <w:pPr>
        <w:rPr>
          <w:color w:val="000000"/>
          <w:lang w:val="el-GR"/>
        </w:rPr>
      </w:pPr>
      <w:bookmarkStart w:id="42"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6F484D00"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43BEEC9D"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FA354F" w:rsidRPr="00FD3A4C">
        <w:rPr>
          <w:rStyle w:val="ad"/>
          <w:color w:val="000000"/>
          <w:lang w:val="el-GR"/>
        </w:rPr>
        <w:footnoteReference w:id="92"/>
      </w:r>
      <w:r w:rsidR="00C613A7" w:rsidRPr="00FD3A4C">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0E88275E"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p>
    <w:p w14:paraId="185AFCF2"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5A68170"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4412/2016, περί συνυποβολής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r w:rsidR="005B67DD" w:rsidRPr="00FD3A4C">
        <w:rPr>
          <w:rStyle w:val="ad"/>
          <w:color w:val="000000"/>
          <w:lang w:val="el-GR"/>
        </w:rPr>
        <w:footnoteReference w:id="93"/>
      </w:r>
    </w:p>
    <w:p w14:paraId="0FC0A85E"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w:t>
      </w:r>
      <w:r w:rsidR="00C037C9">
        <w:rPr>
          <w:rStyle w:val="ad"/>
          <w:color w:val="000000"/>
          <w:lang w:val="el-GR"/>
        </w:rPr>
        <w:footnoteReference w:id="94"/>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6D07C93B" w14:textId="77777777" w:rsidR="00026E2E" w:rsidRDefault="008A2283">
      <w:pPr>
        <w:spacing w:after="144"/>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026E2E">
        <w:rPr>
          <w:b/>
          <w:color w:val="000000"/>
          <w:lang w:val="el-GR"/>
        </w:rPr>
        <w:t>.</w:t>
      </w:r>
      <w:r w:rsidRPr="00026E2E">
        <w:rPr>
          <w:b/>
          <w:color w:val="000000"/>
          <w:lang w:val="el-GR"/>
        </w:rPr>
        <w:t xml:space="preserve"> </w:t>
      </w:r>
      <w:bookmarkEnd w:id="42"/>
    </w:p>
    <w:p w14:paraId="5EBFC748"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-ούς</w:t>
      </w:r>
      <w:r w:rsidR="00D04387">
        <w:rPr>
          <w:lang w:val="el-GR"/>
        </w:rPr>
        <w:t xml:space="preserve"> </w:t>
      </w:r>
      <w:r w:rsidR="003929DA">
        <w:rPr>
          <w:lang w:val="el-GR"/>
        </w:rPr>
        <w:t>φάκελο</w:t>
      </w:r>
      <w:r w:rsidR="00FB6660">
        <w:rPr>
          <w:lang w:val="el-GR"/>
        </w:rPr>
        <w:t>-ους</w:t>
      </w:r>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7E4CEFE4"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689BFCC1" w14:textId="77777777"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4809C0" w:rsidRPr="00245B54">
        <w:rPr>
          <w:rStyle w:val="ad"/>
          <w:color w:val="000000"/>
          <w:lang w:val="el-GR"/>
        </w:rPr>
        <w:footnoteReference w:id="95"/>
      </w:r>
      <w:r w:rsidR="00FA354F" w:rsidRPr="00245B54">
        <w:rPr>
          <w:lang w:val="el-GR"/>
        </w:rPr>
        <w:t>,</w:t>
      </w:r>
      <w:r w:rsidR="00FA593B" w:rsidRPr="00321EA9">
        <w:rPr>
          <w:lang w:val="el-GR"/>
        </w:rPr>
        <w:t xml:space="preserve"> </w:t>
      </w:r>
    </w:p>
    <w:p w14:paraId="433C6CED" w14:textId="77777777" w:rsidR="00FA593B" w:rsidRPr="00FA593B" w:rsidRDefault="00FA593B" w:rsidP="0047283A">
      <w:pPr>
        <w:rPr>
          <w:lang w:val="el-GR"/>
        </w:rPr>
      </w:pPr>
      <w:r w:rsidRPr="00FA593B">
        <w:rPr>
          <w:lang w:val="el-GR"/>
        </w:rPr>
        <w:t xml:space="preserve">γ) </w:t>
      </w:r>
      <w:r w:rsidR="00274969" w:rsidRPr="008178FF">
        <w:rPr>
          <w:lang w:val="el-GR"/>
        </w:rPr>
        <w:t xml:space="preserve">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w:t>
      </w:r>
      <w:r w:rsidR="00B503CC" w:rsidRPr="008178FF">
        <w:rPr>
          <w:lang w:val="el-GR"/>
        </w:rPr>
        <w:t>ή δεν συνοδεύονται από υπεύθυνη δήλωση για την ακρίβειά τους, καθώς και</w:t>
      </w:r>
    </w:p>
    <w:p w14:paraId="002BA0C2" w14:textId="77777777" w:rsidR="00FA593B" w:rsidRPr="00FD3A4C" w:rsidRDefault="00FA593B" w:rsidP="00FA593B">
      <w:pPr>
        <w:rPr>
          <w:lang w:val="el-GR"/>
        </w:rPr>
      </w:pPr>
      <w:r w:rsidRPr="00FD3A4C">
        <w:rPr>
          <w:lang w:val="el-GR"/>
        </w:rPr>
        <w:lastRenderedPageBreak/>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(Apostille)</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855C3E" w:rsidRPr="00FD3A4C">
        <w:rPr>
          <w:rStyle w:val="ad"/>
          <w:lang w:val="el-GR"/>
        </w:rPr>
        <w:footnoteReference w:id="96"/>
      </w:r>
      <w:r w:rsidRPr="00FD3A4C">
        <w:rPr>
          <w:lang w:val="el-GR"/>
        </w:rPr>
        <w:t xml:space="preserve">. </w:t>
      </w:r>
    </w:p>
    <w:p w14:paraId="24C2F218" w14:textId="77777777" w:rsidR="00855C3E" w:rsidRPr="00FA593B" w:rsidRDefault="00E1420D" w:rsidP="00FA593B">
      <w:pPr>
        <w:rPr>
          <w:lang w:val="el-GR"/>
        </w:rPr>
      </w:pPr>
      <w:r w:rsidRPr="00FD3A4C">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FD3A4C">
        <w:rPr>
          <w:lang w:val="el-GR"/>
        </w:rPr>
        <w:t xml:space="preserve">η αναθέτουσα αρχή </w:t>
      </w:r>
      <w:r w:rsidR="00855C3E" w:rsidRPr="00FD3A4C">
        <w:rPr>
          <w:lang w:val="el-GR"/>
        </w:rPr>
        <w:t xml:space="preserve">δύναται να </w:t>
      </w:r>
      <w:r w:rsidR="00150871" w:rsidRPr="00FD3A4C">
        <w:rPr>
          <w:lang w:val="el-GR"/>
        </w:rPr>
        <w:t xml:space="preserve">ζητήσει τη συμπλήρωση και υποβολή τους, </w:t>
      </w:r>
      <w:r w:rsidR="00855C3E" w:rsidRPr="00FD3A4C">
        <w:rPr>
          <w:lang w:val="el-GR"/>
        </w:rPr>
        <w:t>σύμφωνα με το άρθρο 102 του ν. 4412/2016.</w:t>
      </w:r>
    </w:p>
    <w:p w14:paraId="65CE3E5C" w14:textId="77777777"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343B4E20" w14:textId="77777777"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62310162"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0D0EEBB0" w14:textId="77777777"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επί αποδείξει. Το βάρος απόδειξης της έγκαιρης προσκόμισης 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107485AC" w14:textId="77777777"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6138DCF1" w14:textId="77777777" w:rsidR="003929DA" w:rsidRDefault="003929DA">
      <w:pPr>
        <w:pStyle w:val="3"/>
        <w:rPr>
          <w:i/>
          <w:iCs/>
          <w:color w:val="5B9BD5"/>
          <w:shd w:val="clear" w:color="auto" w:fill="FFFF00"/>
          <w:lang w:val="el-GR"/>
        </w:rPr>
      </w:pPr>
      <w:bookmarkStart w:id="43" w:name="_Toc74084864"/>
      <w:r>
        <w:rPr>
          <w:lang w:val="el-GR"/>
        </w:rPr>
        <w:t>2.4.3</w:t>
      </w:r>
      <w:r>
        <w:rPr>
          <w:lang w:val="el-GR"/>
        </w:rPr>
        <w:tab/>
        <w:t>Περιεχόμενα Φακέλου «Δικαιολογητικά Συμμετοχής- Τεχνική Προσφορά»</w:t>
      </w:r>
      <w:bookmarkEnd w:id="43"/>
      <w:r>
        <w:rPr>
          <w:lang w:val="el-GR"/>
        </w:rPr>
        <w:t xml:space="preserve"> </w:t>
      </w:r>
    </w:p>
    <w:p w14:paraId="5D80F200" w14:textId="77777777" w:rsidR="003929DA" w:rsidRDefault="003929DA">
      <w:pPr>
        <w:pStyle w:val="4"/>
        <w:rPr>
          <w:lang w:val="el-GR"/>
        </w:rPr>
      </w:pPr>
      <w:bookmarkStart w:id="44" w:name="_Toc74084865"/>
      <w:r>
        <w:rPr>
          <w:lang w:val="el-GR"/>
        </w:rPr>
        <w:t>2.4.3.1 Δικαιολογητικά Συμμετοχής</w:t>
      </w:r>
      <w:bookmarkEnd w:id="44"/>
      <w:r>
        <w:rPr>
          <w:lang w:val="el-GR"/>
        </w:rPr>
        <w:t xml:space="preserve"> </w:t>
      </w:r>
    </w:p>
    <w:p w14:paraId="36D0CBC8" w14:textId="77777777" w:rsidR="007F17CF" w:rsidRPr="0035532D" w:rsidRDefault="003929DA" w:rsidP="000319DF">
      <w:pPr>
        <w:rPr>
          <w:i/>
          <w:iCs/>
          <w:color w:val="5B9BD5"/>
          <w:lang w:val="el-GR"/>
        </w:rPr>
      </w:pPr>
      <w:r w:rsidRPr="0035532D">
        <w:rPr>
          <w:lang w:val="el-GR"/>
        </w:rPr>
        <w:t>Τα στοιχεία και δικαιολογητικά για την συμμετοχή των προσφερόντων στη διαγωνιστική διαδικασία περιλαμβάνουν</w:t>
      </w:r>
      <w:r w:rsidR="002B61F6" w:rsidRPr="0035532D">
        <w:rPr>
          <w:lang w:val="el-GR"/>
        </w:rPr>
        <w:t xml:space="preserve"> με ποινή αποκλεισμού</w:t>
      </w:r>
      <w:r w:rsidRPr="0035532D">
        <w:rPr>
          <w:rStyle w:val="WW-FootnoteReference7"/>
          <w:lang w:val="el-GR"/>
        </w:rPr>
        <w:footnoteReference w:id="97"/>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 xml:space="preserve">τη συνοδευτική υπεύθυνη δήλωση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w:t>
      </w:r>
      <w:r w:rsidRPr="0035532D">
        <w:rPr>
          <w:lang w:val="el-GR"/>
        </w:rPr>
        <w:lastRenderedPageBreak/>
        <w:t xml:space="preserve">όπως προβλέπεται στο άρθρο 72 του Ν.4412/2016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03269313"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79E4E417" w14:textId="77777777"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r w:rsidR="0049092A">
        <w:rPr>
          <w:lang w:val="en-US"/>
        </w:rPr>
        <w:t>ESPDint</w:t>
      </w:r>
      <w:r>
        <w:rPr>
          <w:lang w:val="el-GR"/>
        </w:rPr>
        <w:t xml:space="preserve">, </w:t>
      </w:r>
      <w:r w:rsidR="0049092A">
        <w:rPr>
          <w:lang w:val="el-GR"/>
        </w:rPr>
        <w:t>προσβάσιμ</w:t>
      </w:r>
      <w:r w:rsidR="00322771">
        <w:rPr>
          <w:lang w:val="el-GR"/>
        </w:rPr>
        <w:t>ου</w:t>
      </w:r>
      <w:r w:rsidR="0049092A">
        <w:rPr>
          <w:lang w:val="el-GR"/>
        </w:rPr>
        <w:t xml:space="preserve"> μέσω της Διαδικτυακής Πύλης (</w:t>
      </w:r>
      <w:hyperlink r:id="rId16" w:history="1">
        <w:r w:rsidR="0049092A" w:rsidRPr="00747793">
          <w:rPr>
            <w:rStyle w:val="-"/>
            <w:lang w:val="en-US"/>
          </w:rPr>
          <w:t>www</w:t>
        </w:r>
        <w:r w:rsidR="0049092A" w:rsidRPr="00BD65F6">
          <w:rPr>
            <w:rStyle w:val="-"/>
            <w:lang w:val="el-GR"/>
          </w:rPr>
          <w:t>.</w:t>
        </w:r>
        <w:r w:rsidR="0049092A" w:rsidRPr="00747793">
          <w:rPr>
            <w:rStyle w:val="-"/>
            <w:lang w:val="en-US"/>
          </w:rPr>
          <w:t>promitheus</w:t>
        </w:r>
        <w:r w:rsidR="0049092A" w:rsidRPr="00BD65F6">
          <w:rPr>
            <w:rStyle w:val="-"/>
            <w:lang w:val="el-GR"/>
          </w:rPr>
          <w:t>.</w:t>
        </w:r>
        <w:r w:rsidR="0049092A" w:rsidRPr="00747793">
          <w:rPr>
            <w:rStyle w:val="-"/>
            <w:lang w:val="en-US"/>
          </w:rPr>
          <w:t>gov</w:t>
        </w:r>
        <w:r w:rsidR="0049092A" w:rsidRPr="00BD65F6">
          <w:rPr>
            <w:rStyle w:val="-"/>
            <w:lang w:val="el-GR"/>
          </w:rPr>
          <w:t>.</w:t>
        </w:r>
        <w:r w:rsidR="0049092A" w:rsidRPr="00747793">
          <w:rPr>
            <w:rStyle w:val="-"/>
            <w:lang w:val="en-US"/>
          </w:rPr>
          <w:t>gr</w:t>
        </w:r>
      </w:hyperlink>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αυτό το σκοπό να αξιοποιήσουν</w:t>
      </w:r>
      <w:r w:rsidR="0049092A">
        <w:rPr>
          <w:lang w:val="el-GR"/>
        </w:rPr>
        <w:t xml:space="preserve"> το αντίστοιχο ηλεκτρονικό αρχείο με μορφότυπο </w:t>
      </w:r>
      <w:r w:rsidR="003929DA">
        <w:rPr>
          <w:lang w:val="el-GR"/>
        </w:rPr>
        <w:t>XML</w:t>
      </w:r>
      <w:r w:rsidR="0049092A">
        <w:rPr>
          <w:lang w:val="el-GR"/>
        </w:rPr>
        <w:t xml:space="preserve"> που αποτελεί επικουρικό στοιχείο των εγγράφων της σύμβασης.</w:t>
      </w:r>
    </w:p>
    <w:p w14:paraId="5D0F3C4B" w14:textId="77777777"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 xml:space="preserve">δ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ηλεκτρονικό αρχείο με μο</w:t>
      </w:r>
      <w:r w:rsidR="00322771" w:rsidRPr="00122C70">
        <w:rPr>
          <w:lang w:val="el-GR"/>
        </w:rPr>
        <w:t>ρφ</w:t>
      </w:r>
      <w:r w:rsidR="00F12393" w:rsidRPr="00122C70">
        <w:rPr>
          <w:lang w:val="el-GR"/>
        </w:rPr>
        <w:t xml:space="preserve">ότυπο </w:t>
      </w:r>
      <w:r w:rsidR="00F12393" w:rsidRPr="00122C70">
        <w:rPr>
          <w:lang w:val="en-US"/>
        </w:rPr>
        <w:t>PDF</w:t>
      </w:r>
      <w:r w:rsidR="00322771" w:rsidRPr="00122C70">
        <w:rPr>
          <w:lang w:val="el-GR"/>
        </w:rPr>
        <w:t>.</w:t>
      </w:r>
    </w:p>
    <w:p w14:paraId="2C88F66B" w14:textId="77777777" w:rsidR="003929DA" w:rsidRPr="006A0EA1" w:rsidRDefault="003929DA">
      <w:pPr>
        <w:rPr>
          <w:lang w:val="el-GR"/>
        </w:rPr>
      </w:pPr>
      <w:r w:rsidRPr="006A0EA1">
        <w:rPr>
          <w:lang w:val="el-GR"/>
        </w:rPr>
        <w:t>[</w:t>
      </w:r>
      <w:r w:rsidR="00322771" w:rsidRPr="006A0EA1">
        <w:rPr>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00322771" w:rsidRPr="006A0EA1">
        <w:rPr>
          <w:lang w:val="en-US"/>
        </w:rPr>
        <w:t>Promitheus</w:t>
      </w:r>
      <w:r w:rsidR="00322771" w:rsidRPr="006A0EA1">
        <w:rPr>
          <w:lang w:val="el-GR"/>
        </w:rPr>
        <w:t xml:space="preserve"> </w:t>
      </w:r>
      <w:r w:rsidR="00322771" w:rsidRPr="006A0EA1">
        <w:rPr>
          <w:lang w:val="en-US"/>
        </w:rPr>
        <w:t>ESPDint</w:t>
      </w:r>
      <w:r w:rsidR="00322771" w:rsidRPr="006A0EA1">
        <w:rPr>
          <w:lang w:val="el-GR"/>
        </w:rPr>
        <w:t xml:space="preserve"> είναι αναρτημένες σε σχετική θεματική ενότητα στη Διαδικτυακή Πύλη (</w:t>
      </w:r>
      <w:hyperlink r:id="rId17" w:history="1">
        <w:r w:rsidR="00322771" w:rsidRPr="006A0EA1">
          <w:rPr>
            <w:rStyle w:val="-"/>
            <w:color w:val="auto"/>
            <w:lang w:val="en-US"/>
          </w:rPr>
          <w:t>www</w:t>
        </w:r>
        <w:r w:rsidR="00322771" w:rsidRPr="006A0EA1">
          <w:rPr>
            <w:rStyle w:val="-"/>
            <w:color w:val="auto"/>
            <w:lang w:val="el-GR"/>
          </w:rPr>
          <w:t>.</w:t>
        </w:r>
        <w:r w:rsidR="00322771" w:rsidRPr="006A0EA1">
          <w:rPr>
            <w:rStyle w:val="-"/>
            <w:color w:val="auto"/>
            <w:lang w:val="en-US"/>
          </w:rPr>
          <w:t>promitheus</w:t>
        </w:r>
        <w:r w:rsidR="00322771" w:rsidRPr="006A0EA1">
          <w:rPr>
            <w:rStyle w:val="-"/>
            <w:color w:val="auto"/>
            <w:lang w:val="el-GR"/>
          </w:rPr>
          <w:t>.</w:t>
        </w:r>
        <w:r w:rsidR="00322771" w:rsidRPr="006A0EA1">
          <w:rPr>
            <w:rStyle w:val="-"/>
            <w:color w:val="auto"/>
            <w:lang w:val="en-US"/>
          </w:rPr>
          <w:t>gov</w:t>
        </w:r>
        <w:r w:rsidR="00322771" w:rsidRPr="006A0EA1">
          <w:rPr>
            <w:rStyle w:val="-"/>
            <w:color w:val="auto"/>
            <w:lang w:val="el-GR"/>
          </w:rPr>
          <w:t>.</w:t>
        </w:r>
        <w:r w:rsidR="00322771" w:rsidRPr="006A0EA1">
          <w:rPr>
            <w:rStyle w:val="-"/>
            <w:color w:val="auto"/>
            <w:lang w:val="en-US"/>
          </w:rPr>
          <w:t>gr</w:t>
        </w:r>
      </w:hyperlink>
      <w:r w:rsidR="00322771" w:rsidRPr="006A0EA1">
        <w:rPr>
          <w:lang w:val="el-GR"/>
        </w:rPr>
        <w:t>) του ΟΠΣ ΕΣΗΔΗΣ.</w:t>
      </w:r>
      <w:r w:rsidRPr="006A0EA1">
        <w:rPr>
          <w:lang w:val="el-GR"/>
        </w:rPr>
        <w:t>]</w:t>
      </w:r>
    </w:p>
    <w:p w14:paraId="1D62334D" w14:textId="77777777" w:rsidR="003929DA" w:rsidRDefault="003929DA">
      <w:pPr>
        <w:rPr>
          <w:lang w:val="el-GR"/>
        </w:rPr>
      </w:pPr>
    </w:p>
    <w:p w14:paraId="5B56CEF0" w14:textId="77777777" w:rsidR="003929DA" w:rsidRPr="00BD65F6" w:rsidRDefault="003929DA">
      <w:pPr>
        <w:pStyle w:val="4"/>
        <w:rPr>
          <w:lang w:val="el-GR"/>
        </w:rPr>
      </w:pPr>
      <w:bookmarkStart w:id="45" w:name="_Toc74084866"/>
      <w:r>
        <w:rPr>
          <w:lang w:val="el-GR"/>
        </w:rPr>
        <w:t>2.4.3.2 Τεχνική προσφορά</w:t>
      </w:r>
      <w:bookmarkEnd w:id="45"/>
    </w:p>
    <w:p w14:paraId="2C4DAF58" w14:textId="77777777" w:rsidR="003929DA" w:rsidRDefault="003929DA">
      <w:pPr>
        <w:rPr>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Pr>
          <w:rStyle w:val="WW-FootnoteReference9"/>
          <w:lang w:val="el-GR"/>
        </w:rPr>
        <w:footnoteReference w:id="98"/>
      </w:r>
      <w:r>
        <w:rPr>
          <w:lang w:val="el-GR"/>
        </w:rPr>
        <w:t xml:space="preserve"> </w:t>
      </w:r>
      <w:r>
        <w:rPr>
          <w:rStyle w:val="WW-FootnoteReference9"/>
          <w:lang w:val="el-GR"/>
        </w:rPr>
        <w:footnoteReference w:id="99"/>
      </w:r>
      <w:r>
        <w:rPr>
          <w:rStyle w:val="WW-FootnoteReference9"/>
          <w:lang w:val="el-GR"/>
        </w:rPr>
        <w:t>.</w:t>
      </w:r>
      <w:r>
        <w:rPr>
          <w:lang w:val="el-GR"/>
        </w:rPr>
        <w:t xml:space="preserve"> </w:t>
      </w:r>
    </w:p>
    <w:p w14:paraId="3B4C9ADC" w14:textId="77777777" w:rsidR="00052D56" w:rsidRDefault="003929DA">
      <w:pPr>
        <w:rPr>
          <w:lang w:val="el-GR"/>
        </w:rPr>
      </w:pPr>
      <w:r>
        <w:rPr>
          <w:lang w:val="el-GR"/>
        </w:rPr>
        <w:t>Οι οικονομικοί φορείς αναφέρουν</w:t>
      </w:r>
      <w:r w:rsidR="00052D56">
        <w:rPr>
          <w:lang w:val="el-GR"/>
        </w:rPr>
        <w:t xml:space="preserve">: </w:t>
      </w:r>
    </w:p>
    <w:p w14:paraId="04DDC63D" w14:textId="77777777" w:rsidR="003929DA" w:rsidRDefault="00052D56">
      <w:pPr>
        <w:rPr>
          <w:lang w:val="el-GR"/>
        </w:rPr>
      </w:pPr>
      <w:r>
        <w:rPr>
          <w:lang w:val="el-GR"/>
        </w:rPr>
        <w:t>α)</w:t>
      </w:r>
      <w:r w:rsidR="003929DA">
        <w:rPr>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r w:rsidR="003929DA">
        <w:rPr>
          <w:rStyle w:val="WW-FootnoteReference9"/>
          <w:lang w:val="el-GR"/>
        </w:rPr>
        <w:footnoteReference w:id="100"/>
      </w:r>
      <w:r w:rsidR="003929DA">
        <w:rPr>
          <w:lang w:val="el-GR"/>
        </w:rPr>
        <w:t>.</w:t>
      </w:r>
    </w:p>
    <w:p w14:paraId="4B0ABD3E" w14:textId="77777777" w:rsidR="003929DA" w:rsidRDefault="003929DA">
      <w:pPr>
        <w:pStyle w:val="3"/>
        <w:rPr>
          <w:lang w:val="el-GR"/>
        </w:rPr>
      </w:pPr>
      <w:bookmarkStart w:id="46" w:name="_Toc74084867"/>
      <w:r>
        <w:rPr>
          <w:lang w:val="el-GR"/>
        </w:rPr>
        <w:t>2.4.4</w:t>
      </w:r>
      <w:r>
        <w:rPr>
          <w:lang w:val="el-GR"/>
        </w:rPr>
        <w:tab/>
        <w:t>Περιεχόμενα Φακέλου «Οικονομική Προσφορά» / Τρόπος σύνταξης και υποβολής οικονομικών προσφορών</w:t>
      </w:r>
      <w:bookmarkEnd w:id="46"/>
    </w:p>
    <w:p w14:paraId="760ADE5E" w14:textId="77777777" w:rsidR="006A0EA1" w:rsidRDefault="003929DA">
      <w:pPr>
        <w:rPr>
          <w:lang w:val="el-GR"/>
        </w:rPr>
      </w:pPr>
      <w:r>
        <w:rPr>
          <w:lang w:val="el-GR"/>
        </w:rPr>
        <w:t>Η Οικονομική Προσφορά</w:t>
      </w:r>
      <w:r w:rsidR="00B76F96">
        <w:rPr>
          <w:rStyle w:val="ad"/>
          <w:lang w:val="el-GR"/>
        </w:rPr>
        <w:footnoteReference w:id="101"/>
      </w:r>
      <w:r>
        <w:rPr>
          <w:lang w:val="el-GR"/>
        </w:rPr>
        <w:t xml:space="preserve"> συντάσσεται με βάση το αναγραφόμενο στην παρούσα κριτήριο ανάθεσης </w:t>
      </w:r>
      <w:r w:rsidRPr="006A0EA1">
        <w:rPr>
          <w:iCs/>
          <w:lang w:val="el-GR" w:eastAsia="el-GR"/>
        </w:rPr>
        <w:t>[τιμή ή κόστος],</w:t>
      </w:r>
      <w:r>
        <w:rPr>
          <w:lang w:val="el-GR"/>
        </w:rPr>
        <w:t xml:space="preserve">  όπως ορίζεται κατωτέρω </w:t>
      </w:r>
      <w:r w:rsidR="006A0EA1">
        <w:rPr>
          <w:lang w:val="el-GR"/>
        </w:rPr>
        <w:t>:</w:t>
      </w:r>
    </w:p>
    <w:p w14:paraId="1A01BD1A" w14:textId="77777777" w:rsidR="00063B20" w:rsidRPr="006A0EA1" w:rsidRDefault="002758D4" w:rsidP="002758D4">
      <w:pPr>
        <w:rPr>
          <w:iCs/>
          <w:lang w:val="el-GR"/>
        </w:rPr>
      </w:pPr>
      <w:r w:rsidRPr="006A0EA1">
        <w:rPr>
          <w:iCs/>
          <w:lang w:val="el-GR" w:eastAsia="el-GR"/>
        </w:rPr>
        <w:t xml:space="preserve">Στις διαδικασίες σύναψης δημόσιας σύμβασης προμηθειών με κριτήριο την πλέον συμφέρουσα από οικονομική άποψη προσφορά αποκλειστικά βάσει της τιμής, η τελευταία μπορεί να προκύπτει κατά την προσφερόμενη έκπτωση επί τοις εκατό (%) στην τιμή του είδους, βάσει τιμών αναφοράς, ιδίως, όπως αυτές προσδιορίζονται από την κείμενη νομοθεσία ή βάσει τιμών που έχουν εγκριθεί από ρυθμιστική αρχή στην περίπτωση ρυθμιζόμενων αγορών. Στις περιπτώσεις αυτές η τιμή μπορεί να αναπροσαρμόζεται κατά τη διάρκεια εκτέλεσης της σύμβασης με βάση την εκάστοτε ισχύουσα τιμή αναφοράς, εφαρμοζόμενου του ποσοστού έκπτωσης. Η αναπροσαρμογή της τιμής, προκειμένου να εφαρμοστεί, πρέπει να αναφέρεται στα έγγραφα της σύμβασης. </w:t>
      </w:r>
      <w:r w:rsidR="00063B20" w:rsidRPr="006A0EA1">
        <w:rPr>
          <w:iCs/>
          <w:lang w:val="el-GR" w:eastAsia="el-GR"/>
        </w:rPr>
        <w:t xml:space="preserve">Στις περιπτώσεις </w:t>
      </w:r>
      <w:r w:rsidR="00444121" w:rsidRPr="006A0EA1">
        <w:rPr>
          <w:iCs/>
          <w:lang w:val="el-GR" w:eastAsia="el-GR"/>
        </w:rPr>
        <w:t xml:space="preserve">της </w:t>
      </w:r>
      <w:r w:rsidR="00063B20" w:rsidRPr="006A0EA1">
        <w:rPr>
          <w:iCs/>
          <w:lang w:val="el-GR" w:eastAsia="el-GR"/>
        </w:rPr>
        <w:t xml:space="preserve">παρ. 9 του άρθρου 53 του ν. 4412/2016, όταν από τα έγγραφα της σύμβασης προβλέπεται αναπροσαρμογή τιμών, τότε η οικονομική προσφορά υποβάλλεται υποχρεωτικά σε ποσοστό έκπτωσης επί της τιμής της εκτιμώμενης αξίας </w:t>
      </w:r>
      <w:r w:rsidR="00FF7A06" w:rsidRPr="006A0EA1">
        <w:rPr>
          <w:iCs/>
          <w:lang w:val="el-GR" w:eastAsia="el-GR"/>
        </w:rPr>
        <w:t>του αγαθού</w:t>
      </w:r>
      <w:r w:rsidR="00096427">
        <w:rPr>
          <w:iCs/>
          <w:lang w:val="el-GR" w:eastAsia="el-GR"/>
        </w:rPr>
        <w:t>.</w:t>
      </w:r>
    </w:p>
    <w:p w14:paraId="4FC05926" w14:textId="77777777" w:rsidR="00063B20" w:rsidRDefault="00063B20">
      <w:pPr>
        <w:rPr>
          <w:lang w:val="el-GR"/>
        </w:rPr>
      </w:pPr>
    </w:p>
    <w:p w14:paraId="2128E451" w14:textId="77777777" w:rsidR="003929DA" w:rsidRDefault="003929DA">
      <w:pPr>
        <w:rPr>
          <w:lang w:val="el-GR"/>
        </w:rPr>
      </w:pPr>
      <w:r>
        <w:rPr>
          <w:lang w:val="el-GR"/>
        </w:rPr>
        <w:lastRenderedPageBreak/>
        <w:t>Στην οικονομική προσφορά δίνεται το προσφερόμενο ποσοστό έκπτωσης στην τιμή των προσφερόμενων ειδών, βάσει της/των κατωτέρω τιμής/ών αναφοράς</w:t>
      </w:r>
      <w:r w:rsidR="006A0EA1">
        <w:rPr>
          <w:lang w:val="el-GR"/>
        </w:rPr>
        <w:t>.</w:t>
      </w:r>
    </w:p>
    <w:p w14:paraId="38CBC547" w14:textId="77777777" w:rsidR="006D50E7" w:rsidRDefault="003929DA">
      <w:pPr>
        <w:rPr>
          <w:lang w:val="el-GR"/>
        </w:rPr>
      </w:pPr>
      <w:r>
        <w:rPr>
          <w:lang w:val="el-GR"/>
        </w:rPr>
        <w:t xml:space="preserve">Εφόσον στην ειδική ηλεκτρονική φόρμα οικονομικής προσφοράς του ΕΣΗΔΗΣ δεν μπορεί να αποτυπωθεί ποσοστό έκπτωσης, για λόγους σύγκρισης των προσφορών από το σύστημα, στην ως άνω ηλεκτρονική φόρμα, οι συμμετέχοντες θα συμπληρώσουν ως τιμή προσφοράς την τιμή, </w:t>
      </w:r>
      <w:r w:rsidR="001E15FD" w:rsidRPr="004B2C85">
        <w:rPr>
          <w:lang w:val="el-GR"/>
        </w:rPr>
        <w:t xml:space="preserve">με </w:t>
      </w:r>
      <w:r w:rsidR="00A450A7" w:rsidRPr="004B2C85">
        <w:rPr>
          <w:lang w:val="el-GR"/>
        </w:rPr>
        <w:t>τρία</w:t>
      </w:r>
      <w:r w:rsidR="001E15FD" w:rsidRPr="004B2C85">
        <w:rPr>
          <w:lang w:val="el-GR"/>
        </w:rPr>
        <w:t xml:space="preserve"> δεκαδικά ψηφία </w:t>
      </w:r>
      <w:r w:rsidRPr="004B2C85">
        <w:rPr>
          <w:lang w:val="el-GR"/>
        </w:rPr>
        <w:t>που</w:t>
      </w:r>
      <w:r>
        <w:rPr>
          <w:lang w:val="el-GR"/>
        </w:rPr>
        <w:t xml:space="preserve"> προκύπτει μετά την αφαίρεση του ποσοστού της έκπτωσης που προσφέρουν από την ως άνω τιμή αναφοράς</w:t>
      </w:r>
      <w:r w:rsidR="006A0EA1">
        <w:rPr>
          <w:lang w:val="el-GR"/>
        </w:rPr>
        <w:t xml:space="preserve"> </w:t>
      </w:r>
      <w:r>
        <w:rPr>
          <w:lang w:val="el-GR"/>
        </w:rPr>
        <w:t>για τ</w:t>
      </w:r>
      <w:r w:rsidR="006D50E7">
        <w:rPr>
          <w:lang w:val="el-GR"/>
        </w:rPr>
        <w:t xml:space="preserve">α αντίστοιχα προς παράδοση αγαθά. </w:t>
      </w:r>
    </w:p>
    <w:p w14:paraId="7C5C0410" w14:textId="77777777" w:rsidR="006A0EA1" w:rsidRDefault="003929DA">
      <w:pPr>
        <w:rPr>
          <w:lang w:val="el-GR"/>
        </w:rPr>
      </w:pPr>
      <w:r>
        <w:rPr>
          <w:lang w:val="el-GR"/>
        </w:rPr>
        <w:t>Καθώς η οικονομική προσφορά, δηλαδή το προσφερόμενο ποσοστό έκπτωσης, έχει αποτυπωθεί έμμεσα στις ειδικές ηλεκτρονικές φόρμες του συστήματος, ο προσφέρων θα επισυνάψει στην ηλεκτρονική οικονομική προσφορά του, σε μορφή pdf, ηλεκτρονικά υπογεγραμμένο και συμπληρωμένο με το  αναγραφόμενο ποσοστό έκπτωσης το υπόδειγμα της οικονομικής προσφοράς</w:t>
      </w:r>
      <w:r w:rsidR="006A0EA1">
        <w:rPr>
          <w:lang w:val="el-GR"/>
        </w:rPr>
        <w:t>.</w:t>
      </w:r>
    </w:p>
    <w:p w14:paraId="7114E0C1" w14:textId="77777777" w:rsidR="003929DA" w:rsidRDefault="003929DA">
      <w:pPr>
        <w:rPr>
          <w:lang w:val="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υλικού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48FF518F" w14:textId="77777777" w:rsidR="003929DA" w:rsidRDefault="003929DA">
      <w:pPr>
        <w:rPr>
          <w:lang w:val="el-GR"/>
        </w:rPr>
      </w:pPr>
      <w:r>
        <w:rPr>
          <w:lang w:val="el-GR"/>
        </w:rPr>
        <w:t>Οι υπέρ τρίτων κρατήσεις υπόκεινται στο εκάστοτε ισχύον αναλογικό τέλος χαρτοσήμου …</w:t>
      </w:r>
      <w:r w:rsidR="00AE3855">
        <w:rPr>
          <w:lang w:val="el-GR"/>
        </w:rPr>
        <w:t xml:space="preserve"> </w:t>
      </w:r>
      <w:r>
        <w:rPr>
          <w:lang w:val="el-GR"/>
        </w:rPr>
        <w:t>% και στην επ’ αυτού εισφορά υπέρ ΟΓΑ …</w:t>
      </w:r>
      <w:r w:rsidR="00AE3855">
        <w:rPr>
          <w:lang w:val="el-GR"/>
        </w:rPr>
        <w:t xml:space="preserve"> </w:t>
      </w:r>
      <w:r>
        <w:rPr>
          <w:lang w:val="el-GR"/>
        </w:rPr>
        <w:t>%.</w:t>
      </w:r>
    </w:p>
    <w:p w14:paraId="05E8C820" w14:textId="77777777" w:rsidR="003929DA" w:rsidRDefault="003929DA">
      <w:pPr>
        <w:rPr>
          <w:lang w:val="el-GR"/>
        </w:rPr>
      </w:pPr>
      <w:r>
        <w:rPr>
          <w:lang w:val="el-GR"/>
        </w:rPr>
        <w:t xml:space="preserve">Οι προσφερόμενες τιμές αναπροσαρμόζονται σύμφωνα με τα αναλυτικώς οριζόμενα </w:t>
      </w:r>
      <w:r w:rsidR="00A811EA">
        <w:rPr>
          <w:lang w:val="el-GR"/>
        </w:rPr>
        <w:t>στην παράγραφο</w:t>
      </w:r>
      <w:r>
        <w:rPr>
          <w:lang w:val="el-GR"/>
        </w:rPr>
        <w:t>...της παρούσας</w:t>
      </w:r>
      <w:r>
        <w:rPr>
          <w:i/>
          <w:color w:val="5B9BD5"/>
          <w:lang w:val="el-GR" w:eastAsia="el-GR"/>
        </w:rPr>
        <w:t xml:space="preserve"> </w:t>
      </w:r>
    </w:p>
    <w:p w14:paraId="4E5219B0" w14:textId="66714597" w:rsidR="003929DA" w:rsidRDefault="003929DA">
      <w:pPr>
        <w:rPr>
          <w:lang w:val="el-GR"/>
        </w:rPr>
      </w:pPr>
      <w:r w:rsidRPr="00AB305B">
        <w:rPr>
          <w:b/>
          <w:bCs/>
          <w:lang w:val="el-GR"/>
        </w:rPr>
        <w:t>Ως απαράδεκτες θα απορρίπτονται προσφορές στις οποίες</w:t>
      </w:r>
      <w:r>
        <w:rPr>
          <w:lang w:val="el-GR"/>
        </w:rPr>
        <w:t xml:space="preserve">: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xml:space="preserve">) η τιμή υπερβαίνει τον προϋπολογισμό της σύμβασης που καθορίζεται και τεκμηριώνεται από την αναθέτουσα αρχή στο </w:t>
      </w:r>
      <w:r w:rsidRPr="00AB305B">
        <w:rPr>
          <w:b/>
          <w:bCs/>
          <w:lang w:val="el-GR"/>
        </w:rPr>
        <w:t xml:space="preserve">κεφάλαιο </w:t>
      </w:r>
      <w:r w:rsidR="00AB305B" w:rsidRPr="00AB305B">
        <w:rPr>
          <w:b/>
          <w:bCs/>
          <w:lang w:val="el-GR"/>
        </w:rPr>
        <w:t>1</w:t>
      </w:r>
      <w:r w:rsidR="00AB305B">
        <w:rPr>
          <w:lang w:val="el-GR"/>
        </w:rPr>
        <w:t xml:space="preserve"> </w:t>
      </w:r>
      <w:r>
        <w:rPr>
          <w:lang w:val="el-GR"/>
        </w:rPr>
        <w:t xml:space="preserve">του </w:t>
      </w:r>
      <w:r w:rsidRPr="00AB305B">
        <w:rPr>
          <w:b/>
          <w:bCs/>
          <w:lang w:val="el-GR"/>
        </w:rPr>
        <w:t xml:space="preserve">Παραρτήματος </w:t>
      </w:r>
      <w:r w:rsidR="00AB305B" w:rsidRPr="00AB305B">
        <w:rPr>
          <w:b/>
          <w:bCs/>
          <w:lang w:val="el-GR"/>
        </w:rPr>
        <w:t>1.3</w:t>
      </w:r>
      <w:r w:rsidR="00AB305B">
        <w:rPr>
          <w:lang w:val="el-GR"/>
        </w:rPr>
        <w:t xml:space="preserve"> </w:t>
      </w:r>
      <w:r>
        <w:rPr>
          <w:lang w:val="el-GR"/>
        </w:rPr>
        <w:t xml:space="preserve">της παρούσας διακήρυξης. </w:t>
      </w:r>
    </w:p>
    <w:p w14:paraId="3EB05944" w14:textId="77777777" w:rsidR="003929DA" w:rsidRDefault="003929DA">
      <w:pPr>
        <w:rPr>
          <w:lang w:val="el-GR"/>
        </w:rPr>
      </w:pPr>
      <w:r>
        <w:rPr>
          <w:lang w:val="el-GR"/>
        </w:rPr>
        <w:t>Στην οικονομική προσφορά θα πρέπει να επιλέγεται με σαφήνεια ένας από τους τρόπους πληρωμής που περιγράφονται στην παρ. (5.1) της παρούσας διακήρυξης</w:t>
      </w:r>
      <w:r>
        <w:rPr>
          <w:i/>
          <w:iCs/>
          <w:color w:val="5B9BD5"/>
          <w:lang w:val="el-GR" w:eastAsia="el-GR"/>
        </w:rPr>
        <w:t xml:space="preserve"> </w:t>
      </w:r>
    </w:p>
    <w:p w14:paraId="0E5D67DD" w14:textId="77777777" w:rsidR="003929DA" w:rsidRDefault="003929DA">
      <w:pPr>
        <w:pStyle w:val="3"/>
        <w:rPr>
          <w:lang w:val="el-GR" w:eastAsia="el-GR"/>
        </w:rPr>
      </w:pPr>
      <w:bookmarkStart w:id="47" w:name="_Toc74084868"/>
      <w:r>
        <w:rPr>
          <w:lang w:val="el-GR"/>
        </w:rPr>
        <w:t>2.4.5</w:t>
      </w:r>
      <w:r>
        <w:rPr>
          <w:lang w:val="el-GR"/>
        </w:rPr>
        <w:tab/>
        <w:t>Χρόνος ισχύος των προσφορών</w:t>
      </w:r>
      <w:r>
        <w:rPr>
          <w:rStyle w:val="WW-FootnoteReference9"/>
          <w:lang w:val="el-GR"/>
        </w:rPr>
        <w:footnoteReference w:id="102"/>
      </w:r>
      <w:bookmarkEnd w:id="47"/>
      <w:r>
        <w:rPr>
          <w:lang w:val="el-GR"/>
        </w:rPr>
        <w:t xml:space="preserve">  </w:t>
      </w:r>
    </w:p>
    <w:p w14:paraId="30663AD0" w14:textId="1A2C20A0"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910409">
        <w:rPr>
          <w:b/>
          <w:bCs/>
          <w:lang w:val="el-GR" w:eastAsia="el-GR"/>
        </w:rPr>
        <w:t>24</w:t>
      </w:r>
      <w:r w:rsidRPr="00AB305B">
        <w:rPr>
          <w:b/>
          <w:bCs/>
          <w:lang w:val="el-GR" w:eastAsia="el-GR"/>
        </w:rPr>
        <w:t xml:space="preserve"> μηνών από την επόμενη της </w:t>
      </w:r>
      <w:r w:rsidR="00CD64AC" w:rsidRPr="00AB305B">
        <w:rPr>
          <w:b/>
          <w:bCs/>
          <w:lang w:val="el-GR" w:eastAsia="el-GR"/>
        </w:rPr>
        <w:t>καταληκτικής ημερομηνίας υποβολής προσφορών</w:t>
      </w:r>
      <w:r w:rsidR="001611ED">
        <w:rPr>
          <w:lang w:val="el-GR" w:eastAsia="el-GR"/>
        </w:rPr>
        <w:t xml:space="preserve"> </w:t>
      </w:r>
      <w:r w:rsidR="006A0EA1">
        <w:rPr>
          <w:lang w:val="el-GR" w:eastAsia="el-GR"/>
        </w:rPr>
        <w:t>.</w:t>
      </w:r>
    </w:p>
    <w:p w14:paraId="5CEB19DF" w14:textId="77777777" w:rsidR="003929DA" w:rsidRDefault="003929DA">
      <w:pPr>
        <w:rPr>
          <w:lang w:val="el-GR" w:eastAsia="el-GR"/>
        </w:rPr>
      </w:pPr>
      <w:r w:rsidRPr="00AB305B">
        <w:rPr>
          <w:b/>
          <w:bCs/>
          <w:lang w:val="el-GR" w:eastAsia="el-GR"/>
        </w:rPr>
        <w:t>Προσφορά η οποία ορίζει χρόνο ισχύος μικρότερο από τον ανωτέρω προβλεπόμενο απορρίπτεται</w:t>
      </w:r>
      <w:r w:rsidR="00744F87" w:rsidRPr="00AB305B">
        <w:rPr>
          <w:b/>
          <w:bCs/>
          <w:lang w:val="el-GR" w:eastAsia="el-GR"/>
        </w:rPr>
        <w:t xml:space="preserve"> ως μη κανονική</w:t>
      </w:r>
      <w:r>
        <w:rPr>
          <w:lang w:val="el-GR" w:eastAsia="el-GR"/>
        </w:rPr>
        <w:t>.</w:t>
      </w:r>
    </w:p>
    <w:p w14:paraId="424C77D2" w14:textId="77777777"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0A9D9E24"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5BC87F4D" w14:textId="77777777" w:rsidR="003929DA" w:rsidRDefault="003929DA">
      <w:pPr>
        <w:rPr>
          <w:lang w:val="el-GR"/>
        </w:rPr>
      </w:pPr>
      <w:r>
        <w:rPr>
          <w:lang w:val="el-GR"/>
        </w:rPr>
        <w:t xml:space="preserve">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w:t>
      </w:r>
      <w:r>
        <w:rPr>
          <w:lang w:val="el-GR"/>
        </w:rPr>
        <w:lastRenderedPageBreak/>
        <w:t>το δημόσιο συμφέρον, να ζητήσει εκ των υστέρων από τους οικονομικούς φορείς που συμμετέχουν στη διαδικασία να παρατείνουν την προσφορά τους.</w:t>
      </w:r>
    </w:p>
    <w:p w14:paraId="35C89DF7" w14:textId="77777777" w:rsidR="003929DA" w:rsidRDefault="003929DA">
      <w:pPr>
        <w:rPr>
          <w:lang w:val="el-GR"/>
        </w:rPr>
      </w:pPr>
    </w:p>
    <w:p w14:paraId="6C60E345" w14:textId="77777777" w:rsidR="003929DA" w:rsidRPr="00BD65F6" w:rsidRDefault="003929DA">
      <w:pPr>
        <w:pStyle w:val="3"/>
        <w:rPr>
          <w:lang w:val="el-GR"/>
        </w:rPr>
      </w:pPr>
      <w:bookmarkStart w:id="48" w:name="_Toc74084869"/>
      <w:r>
        <w:rPr>
          <w:lang w:val="el-GR"/>
        </w:rPr>
        <w:t>2.4.6</w:t>
      </w:r>
      <w:r>
        <w:rPr>
          <w:lang w:val="el-GR"/>
        </w:rPr>
        <w:tab/>
        <w:t>Λόγοι απόρριψης προσφορών</w:t>
      </w:r>
      <w:r>
        <w:rPr>
          <w:rStyle w:val="41"/>
          <w:lang w:val="el-GR"/>
        </w:rPr>
        <w:footnoteReference w:id="103"/>
      </w:r>
      <w:bookmarkEnd w:id="48"/>
    </w:p>
    <w:p w14:paraId="5BFBC666" w14:textId="77777777"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σε κάθε περίπτωση, προσφορά</w:t>
      </w:r>
      <w:r>
        <w:rPr>
          <w:lang w:val="el-GR"/>
        </w:rPr>
        <w:t>:</w:t>
      </w:r>
    </w:p>
    <w:p w14:paraId="64F72C77" w14:textId="77777777" w:rsidR="003929DA" w:rsidRDefault="003929DA">
      <w:pPr>
        <w:rPr>
          <w:lang w:val="el-GR"/>
        </w:rPr>
      </w:pPr>
      <w:r w:rsidRPr="006D50E7">
        <w:rPr>
          <w:lang w:val="el-GR"/>
        </w:rPr>
        <w:t xml:space="preserve">α) </w:t>
      </w:r>
      <w:r w:rsidR="00B82F28" w:rsidRPr="006D50E7">
        <w:rPr>
          <w:lang w:val="el-GR"/>
        </w:rPr>
        <w:t xml:space="preserve">η </w:t>
      </w:r>
      <w:r w:rsidR="00097F3B" w:rsidRPr="006D50E7">
        <w:rPr>
          <w:lang w:val="el-GR"/>
        </w:rPr>
        <w:t xml:space="preserve">οποία αποκλίνει </w:t>
      </w:r>
      <w:r w:rsidR="00B82F28" w:rsidRPr="006D50E7">
        <w:rPr>
          <w:lang w:val="el-GR"/>
        </w:rPr>
        <w:t xml:space="preserve">από απαράβατους όρους </w:t>
      </w:r>
      <w:r w:rsidR="00097F3B" w:rsidRPr="006D50E7">
        <w:rPr>
          <w:lang w:val="el-GR"/>
        </w:rPr>
        <w:t xml:space="preserve">περί σύνταξης και υποβολής της προσφοράς, </w:t>
      </w:r>
      <w:r w:rsidR="00B82F28" w:rsidRPr="006D50E7">
        <w:rPr>
          <w:lang w:val="el-GR"/>
        </w:rPr>
        <w:t xml:space="preserve">ή δεν υποβάλλεται εμπρόθεσμα με τον τρόπο και με το περιεχόμενο που ορίζεται στην παρούσα </w:t>
      </w:r>
      <w:r w:rsidRPr="006D50E7">
        <w:rPr>
          <w:lang w:val="el-GR"/>
        </w:rPr>
        <w:t>και συγκεκριμένα στις παραγράφους 2.4.1 (Γενικοί</w:t>
      </w:r>
      <w:r>
        <w:rPr>
          <w:lang w:val="el-GR"/>
        </w:rPr>
        <w:t xml:space="preserve">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r>
        <w:rPr>
          <w:rStyle w:val="WW-FootnoteReference7"/>
          <w:lang w:val="el-GR"/>
        </w:rPr>
        <w:footnoteReference w:id="104"/>
      </w:r>
      <w:r>
        <w:rPr>
          <w:lang w:val="el-GR"/>
        </w:rPr>
        <w:t xml:space="preserve"> </w:t>
      </w:r>
    </w:p>
    <w:p w14:paraId="7971C345"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1C5D1971" w14:textId="77777777" w:rsidR="003929DA" w:rsidRDefault="003929DA">
      <w:pPr>
        <w:rPr>
          <w:lang w:val="el-GR"/>
        </w:rPr>
      </w:pPr>
      <w:r>
        <w:rPr>
          <w:lang w:val="el-GR"/>
        </w:rPr>
        <w:t xml:space="preserve">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3AA5C2C4" w14:textId="25607137" w:rsidR="003929DA" w:rsidRDefault="003929DA">
      <w:pPr>
        <w:rPr>
          <w:lang w:val="el-GR"/>
        </w:rPr>
      </w:pPr>
      <w:r>
        <w:rPr>
          <w:lang w:val="el-GR"/>
        </w:rPr>
        <w:t xml:space="preserve">δ) η οποία είναι εναλλακτική προσφορά, </w:t>
      </w:r>
    </w:p>
    <w:p w14:paraId="042DB452" w14:textId="22878ED8" w:rsidR="003929DA" w:rsidRDefault="003929DA">
      <w:pPr>
        <w:rPr>
          <w:iCs/>
          <w:color w:val="5B9BD5"/>
          <w:lang w:val="el-GR"/>
        </w:rPr>
      </w:pPr>
      <w:r>
        <w:rPr>
          <w:lang w:val="el-GR"/>
        </w:rPr>
        <w:t>ε) η οποία υποβάλλεται από έναν προσφέροντα που έχει υποβάλλει δύο ή περισσότερες προσφορές</w:t>
      </w:r>
      <w:r>
        <w:rPr>
          <w:i/>
          <w:iCs/>
          <w:color w:val="5B9BD5"/>
          <w:lang w:val="el-GR"/>
        </w:rPr>
        <w:t>].</w:t>
      </w:r>
      <w:r>
        <w:rPr>
          <w:lang w:val="el-GR"/>
        </w:rPr>
        <w:t xml:space="preserve"> Ο περιορισμός αυτός ισχύει, υπό τους όρους της παραγράφου 2.2.3.4 περ.</w:t>
      </w:r>
      <w:r w:rsidR="00AB305B">
        <w:rPr>
          <w:lang w:val="el-GR"/>
        </w:rPr>
        <w:t xml:space="preserve"> </w:t>
      </w:r>
      <w:r>
        <w:rPr>
          <w:lang w:val="el-GR"/>
        </w:rPr>
        <w:t xml:space="preserve">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686B5C78" w14:textId="77777777" w:rsidR="003929DA" w:rsidRDefault="00CB3E18">
      <w:pPr>
        <w:rPr>
          <w:lang w:val="el-GR"/>
        </w:rPr>
      </w:pPr>
      <w:r>
        <w:rPr>
          <w:lang w:val="el-GR"/>
        </w:rPr>
        <w:t>στ</w:t>
      </w:r>
      <w:r w:rsidR="003929DA">
        <w:rPr>
          <w:lang w:val="el-GR"/>
        </w:rPr>
        <w:t>) η οποία είναι υπό αίρεση,</w:t>
      </w:r>
    </w:p>
    <w:p w14:paraId="79C747A6" w14:textId="77777777" w:rsidR="003929DA" w:rsidRDefault="00CB3E18">
      <w:pPr>
        <w:rPr>
          <w:lang w:val="el-GR"/>
        </w:rPr>
      </w:pPr>
      <w:r>
        <w:rPr>
          <w:lang w:val="el-GR"/>
        </w:rPr>
        <w:t>ζ</w:t>
      </w:r>
      <w:r w:rsidR="003929DA">
        <w:rPr>
          <w:lang w:val="el-GR"/>
        </w:rPr>
        <w:t xml:space="preserve">) η οποία θέτει όρο αναπροσαρμογής, </w:t>
      </w:r>
    </w:p>
    <w:p w14:paraId="6D14A642"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4C3B3507" w14:textId="77777777" w:rsidR="003929DA"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υποχρεώσεις της παρ. 2 του άρθρου 18 του ν.4412/2016,</w:t>
      </w:r>
    </w:p>
    <w:p w14:paraId="166E1B8C" w14:textId="77777777" w:rsidR="003929DA" w:rsidRDefault="00CB3E18">
      <w:pPr>
        <w:rPr>
          <w:lang w:val="el-GR"/>
        </w:rPr>
      </w:pPr>
      <w:r>
        <w:rPr>
          <w:lang w:val="el-GR"/>
        </w:rPr>
        <w:t>ι</w:t>
      </w:r>
      <w:r w:rsidR="003929DA">
        <w:rPr>
          <w:lang w:val="el-GR"/>
        </w:rPr>
        <w:t>) η οποία παρουσιάζει αποκλίσεις ως προς τους όρους και τις τεχνικές προδιαγραφές της σύμβασης,</w:t>
      </w:r>
    </w:p>
    <w:p w14:paraId="192380B6" w14:textId="77777777" w:rsidR="003929DA" w:rsidRDefault="00CB3E18">
      <w:pPr>
        <w:rPr>
          <w:szCs w:val="22"/>
          <w:lang w:val="el-GR"/>
        </w:rPr>
      </w:pPr>
      <w:r>
        <w:rPr>
          <w:lang w:val="el-GR"/>
        </w:rPr>
        <w:t>ια</w:t>
      </w:r>
      <w:r w:rsidR="003929DA">
        <w:rPr>
          <w:lang w:val="el-GR"/>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020D7819" w14:textId="77777777" w:rsidR="003929DA" w:rsidRDefault="00CB3E18">
      <w:pPr>
        <w:rPr>
          <w:szCs w:val="22"/>
          <w:lang w:val="el-GR" w:eastAsia="el-GR"/>
        </w:rPr>
      </w:pPr>
      <w:r>
        <w:rPr>
          <w:szCs w:val="22"/>
          <w:lang w:val="el-GR"/>
        </w:rPr>
        <w:t>ιβ</w:t>
      </w:r>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τις παραγράφους 2.2.4. επ.</w:t>
      </w:r>
      <w:r w:rsidR="003929DA">
        <w:rPr>
          <w:szCs w:val="22"/>
          <w:lang w:val="el-GR" w:eastAsia="el-GR"/>
        </w:rPr>
        <w:t>, περί κριτηρίων επιλογής,</w:t>
      </w:r>
    </w:p>
    <w:p w14:paraId="59C5107A" w14:textId="77777777" w:rsidR="003929DA" w:rsidRDefault="00CB3E18">
      <w:pPr>
        <w:rPr>
          <w:lang w:val="el-GR"/>
        </w:rPr>
      </w:pPr>
      <w:r>
        <w:rPr>
          <w:szCs w:val="22"/>
          <w:lang w:val="el-GR" w:eastAsia="el-GR"/>
        </w:rPr>
        <w:lastRenderedPageBreak/>
        <w:t>ιγ</w:t>
      </w:r>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7815F767" w14:textId="77777777" w:rsidR="003929DA" w:rsidRDefault="003929DA">
      <w:pPr>
        <w:rPr>
          <w:lang w:val="el-GR"/>
        </w:rPr>
      </w:pPr>
    </w:p>
    <w:p w14:paraId="7DC12E83" w14:textId="77777777" w:rsidR="003929DA" w:rsidRDefault="003929DA">
      <w:pPr>
        <w:pStyle w:val="1"/>
        <w:tabs>
          <w:tab w:val="left" w:pos="567"/>
        </w:tabs>
        <w:ind w:left="567" w:hanging="567"/>
        <w:rPr>
          <w:lang w:val="el-GR"/>
        </w:rPr>
      </w:pPr>
      <w:bookmarkStart w:id="49" w:name="_Toc74084870"/>
      <w:r>
        <w:rPr>
          <w:lang w:val="el-GR"/>
        </w:rPr>
        <w:lastRenderedPageBreak/>
        <w:t>3.</w:t>
      </w:r>
      <w:r>
        <w:rPr>
          <w:lang w:val="el-GR"/>
        </w:rPr>
        <w:tab/>
        <w:t>ΔΙΕΝΕΡΓΕΙΑ ΔΙΑΔΙΚΑΣΙΑΣ - ΑΞΙΟΛΟΓΗΣΗ ΠΡΟΣΦΟΡΩΝ</w:t>
      </w:r>
      <w:bookmarkEnd w:id="49"/>
      <w:r>
        <w:rPr>
          <w:lang w:val="el-GR"/>
        </w:rPr>
        <w:t xml:space="preserve">  </w:t>
      </w:r>
    </w:p>
    <w:p w14:paraId="772260C8" w14:textId="77777777" w:rsidR="003929DA" w:rsidRDefault="003929DA">
      <w:pPr>
        <w:pStyle w:val="2"/>
        <w:spacing w:after="60"/>
        <w:textAlignment w:val="baseline"/>
        <w:rPr>
          <w:kern w:val="1"/>
          <w:lang w:val="el-GR"/>
        </w:rPr>
      </w:pPr>
      <w:bookmarkStart w:id="50" w:name="_Toc74084871"/>
      <w:r>
        <w:rPr>
          <w:lang w:val="el-GR"/>
        </w:rPr>
        <w:t xml:space="preserve">3.1 </w:t>
      </w:r>
      <w:r>
        <w:rPr>
          <w:lang w:val="el-GR"/>
        </w:rPr>
        <w:tab/>
        <w:t>Αποσφράγιση και αξιολόγηση προσφορών</w:t>
      </w:r>
      <w:bookmarkEnd w:id="50"/>
      <w:r>
        <w:rPr>
          <w:lang w:val="el-GR"/>
        </w:rPr>
        <w:t xml:space="preserve"> </w:t>
      </w:r>
    </w:p>
    <w:p w14:paraId="7CE7C8F8" w14:textId="77777777" w:rsidR="003929DA" w:rsidRDefault="003929DA">
      <w:pPr>
        <w:pStyle w:val="3"/>
        <w:rPr>
          <w:kern w:val="1"/>
          <w:lang w:val="el-GR"/>
        </w:rPr>
      </w:pPr>
      <w:bookmarkStart w:id="51" w:name="_Toc74084872"/>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105"/>
      </w:r>
      <w:bookmarkEnd w:id="51"/>
    </w:p>
    <w:p w14:paraId="6315DD15" w14:textId="77777777" w:rsidR="003929DA" w:rsidRPr="00A811EA" w:rsidRDefault="00C348A0">
      <w:pPr>
        <w:textAlignment w:val="baseline"/>
        <w:rPr>
          <w:kern w:val="1"/>
          <w:lang w:val="el-GR"/>
        </w:rPr>
      </w:pPr>
      <w:r w:rsidRPr="00C348A0">
        <w:rPr>
          <w:kern w:val="1"/>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w:t>
      </w:r>
      <w:r w:rsidRPr="00C348A0">
        <w:rPr>
          <w:kern w:val="1"/>
          <w:vertAlign w:val="superscript"/>
          <w:lang w:val="el-GR"/>
        </w:rPr>
        <w:footnoteReference w:id="106"/>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75E1AF62" w14:textId="77777777" w:rsidR="003B0271" w:rsidRDefault="003929DA" w:rsidP="000B6597">
      <w:pPr>
        <w:widowControl w:val="0"/>
        <w:spacing w:after="60"/>
        <w:ind w:left="1440"/>
        <w:textAlignment w:val="baseline"/>
        <w:rPr>
          <w:kern w:val="1"/>
          <w:lang w:val="el-GR"/>
        </w:rPr>
      </w:pPr>
      <w:r w:rsidRPr="00AB305B">
        <w:rPr>
          <w:b/>
          <w:bCs/>
          <w:kern w:val="1"/>
          <w:lang w:val="el-GR"/>
        </w:rPr>
        <w:t>Ηλεκτρονική Αποσφράγιση</w:t>
      </w:r>
      <w:r>
        <w:rPr>
          <w:kern w:val="1"/>
          <w:lang w:val="el-GR"/>
        </w:rPr>
        <w:t xml:space="preserve"> του (υπό)φακέλου «Δικαιολογητικά Συμμετοχής-Τεχνική</w:t>
      </w:r>
    </w:p>
    <w:p w14:paraId="58CF6CBB" w14:textId="6B67E6C7" w:rsidR="00696DD7" w:rsidRDefault="003929DA" w:rsidP="000B6597">
      <w:pPr>
        <w:widowControl w:val="0"/>
        <w:spacing w:after="60"/>
        <w:ind w:left="1440"/>
        <w:textAlignment w:val="baseline"/>
        <w:rPr>
          <w:kern w:val="1"/>
          <w:lang w:val="el-GR"/>
        </w:rPr>
      </w:pPr>
      <w:r>
        <w:rPr>
          <w:kern w:val="1"/>
          <w:lang w:val="el-GR"/>
        </w:rPr>
        <w:t xml:space="preserve">Προσφορά» </w:t>
      </w:r>
      <w:r w:rsidR="00696DD7" w:rsidRPr="009E5776">
        <w:rPr>
          <w:kern w:val="1"/>
          <w:lang w:val="el-GR"/>
        </w:rPr>
        <w:t>και του (υπό)φακέλου «Οικονομική Προσφορά»,</w:t>
      </w:r>
      <w:r w:rsidR="00696DD7" w:rsidRPr="003B0271">
        <w:rPr>
          <w:kern w:val="1"/>
          <w:lang w:val="el-GR"/>
        </w:rPr>
        <w:t xml:space="preserve"> </w:t>
      </w:r>
      <w:r w:rsidR="00696DD7" w:rsidRPr="003B0271">
        <w:rPr>
          <w:b/>
          <w:bCs/>
          <w:kern w:val="1"/>
          <w:lang w:val="el-GR"/>
        </w:rPr>
        <w:t>την</w:t>
      </w:r>
      <w:r w:rsidR="003B0271" w:rsidRPr="003B0271">
        <w:rPr>
          <w:b/>
          <w:bCs/>
          <w:kern w:val="1"/>
          <w:lang w:val="el-GR"/>
        </w:rPr>
        <w:t xml:space="preserve"> Παρασκευή 18-11-2022</w:t>
      </w:r>
      <w:r w:rsidR="00BD0ED5">
        <w:rPr>
          <w:b/>
          <w:bCs/>
          <w:color w:val="FF0000"/>
          <w:kern w:val="1"/>
          <w:lang w:val="el-GR"/>
        </w:rPr>
        <w:t xml:space="preserve"> </w:t>
      </w:r>
      <w:r w:rsidR="00696DD7" w:rsidRPr="00AB305B">
        <w:rPr>
          <w:b/>
          <w:bCs/>
          <w:kern w:val="1"/>
          <w:lang w:val="el-GR"/>
        </w:rPr>
        <w:t>και ώρα</w:t>
      </w:r>
      <w:r w:rsidR="00AB305B">
        <w:rPr>
          <w:b/>
          <w:bCs/>
          <w:kern w:val="1"/>
          <w:lang w:val="el-GR"/>
        </w:rPr>
        <w:t xml:space="preserve"> </w:t>
      </w:r>
      <w:r w:rsidR="005353BE" w:rsidRPr="00AB305B">
        <w:rPr>
          <w:b/>
          <w:bCs/>
          <w:kern w:val="1"/>
          <w:lang w:val="el-GR"/>
        </w:rPr>
        <w:t>1</w:t>
      </w:r>
      <w:r w:rsidR="00096427" w:rsidRPr="00AB305B">
        <w:rPr>
          <w:b/>
          <w:bCs/>
          <w:kern w:val="1"/>
          <w:lang w:val="el-GR"/>
        </w:rPr>
        <w:t>0:00:00</w:t>
      </w:r>
    </w:p>
    <w:p w14:paraId="288B36AC" w14:textId="77777777"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προσβάσιμα μόνο στα μέλη </w:t>
      </w:r>
      <w:r>
        <w:rPr>
          <w:kern w:val="1"/>
          <w:lang w:val="el-GR"/>
        </w:rPr>
        <w:t xml:space="preserve">της Επιτροπής Διαγωνισμού </w:t>
      </w:r>
      <w:r w:rsidRPr="009E5776">
        <w:rPr>
          <w:kern w:val="1"/>
          <w:lang w:val="el-GR"/>
        </w:rPr>
        <w:t xml:space="preserve">και την </w:t>
      </w:r>
      <w:r w:rsidR="002779F0">
        <w:rPr>
          <w:kern w:val="1"/>
          <w:lang w:val="el-GR"/>
        </w:rPr>
        <w:t>Α</w:t>
      </w:r>
      <w:r w:rsidRPr="009E5776">
        <w:rPr>
          <w:kern w:val="1"/>
          <w:lang w:val="el-GR"/>
        </w:rPr>
        <w:t xml:space="preserve">ναθέτουσα </w:t>
      </w:r>
      <w:r w:rsidR="002779F0">
        <w:rPr>
          <w:kern w:val="1"/>
          <w:lang w:val="el-GR"/>
        </w:rPr>
        <w:t>Α</w:t>
      </w:r>
      <w:r w:rsidRPr="009E5776">
        <w:rPr>
          <w:kern w:val="1"/>
          <w:lang w:val="el-GR"/>
        </w:rPr>
        <w:t>ρχή</w:t>
      </w:r>
      <w:r>
        <w:rPr>
          <w:kern w:val="1"/>
          <w:lang w:val="el-GR"/>
        </w:rPr>
        <w:t>.</w:t>
      </w:r>
    </w:p>
    <w:p w14:paraId="7FBD3E2C" w14:textId="77777777" w:rsidR="009E5776" w:rsidRPr="009E5776" w:rsidRDefault="009E5776" w:rsidP="009E5776">
      <w:pPr>
        <w:spacing w:after="60"/>
        <w:textAlignment w:val="baseline"/>
        <w:rPr>
          <w:kern w:val="1"/>
          <w:lang w:val="el-GR"/>
        </w:rPr>
      </w:pPr>
    </w:p>
    <w:p w14:paraId="1A070816" w14:textId="77777777" w:rsidR="003929DA" w:rsidRDefault="003929DA">
      <w:pPr>
        <w:pStyle w:val="3"/>
        <w:rPr>
          <w:kern w:val="1"/>
          <w:lang w:val="el-GR"/>
        </w:rPr>
      </w:pPr>
      <w:bookmarkStart w:id="52" w:name="_Toc74084873"/>
      <w:r>
        <w:rPr>
          <w:lang w:val="el-GR"/>
        </w:rPr>
        <w:t>3.1.2</w:t>
      </w:r>
      <w:r>
        <w:rPr>
          <w:lang w:val="el-GR"/>
        </w:rPr>
        <w:tab/>
        <w:t>Αξιολόγηση προσφορών</w:t>
      </w:r>
      <w:bookmarkEnd w:id="52"/>
    </w:p>
    <w:p w14:paraId="1ACDEF43" w14:textId="77777777"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Μετά την κατά περίπτωση ηλεκτρονική αποσφράγιση των προσφορών η Αναθέτουσα Αρχή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w:t>
      </w:r>
      <w:r w:rsidR="00830755">
        <w:rPr>
          <w:rStyle w:val="ad"/>
          <w:kern w:val="1"/>
          <w:lang w:val="el-GR"/>
        </w:rPr>
        <w:footnoteReference w:id="107"/>
      </w:r>
      <w:r w:rsidR="003929DA">
        <w:rPr>
          <w:kern w:val="1"/>
          <w:lang w:val="el-GR"/>
        </w:rPr>
        <w:t>, εφαρμοζόμενων κατά τα λοιπά των κειμένων διατάξεων.</w:t>
      </w:r>
    </w:p>
    <w:p w14:paraId="6960AAD0" w14:textId="77777777" w:rsidR="00BB7131" w:rsidRPr="00586940"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εξακριβώσιμος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Τα ανωτέρω ισχύουν κατ΄ αναλογίαν και για τυχόν ελλείπουσες δηλώσεις, υπό την προϋπόθεση ότι βεβαιώνουν γεγονότα αντικειμενικώς εξακριβώσιμα</w:t>
      </w:r>
      <w:r>
        <w:rPr>
          <w:rStyle w:val="ad"/>
          <w:kern w:val="1"/>
          <w:lang w:val="el-GR"/>
        </w:rPr>
        <w:footnoteReference w:id="108"/>
      </w:r>
      <w:r>
        <w:rPr>
          <w:kern w:val="1"/>
          <w:lang w:val="el-GR"/>
        </w:rPr>
        <w:t>.</w:t>
      </w:r>
    </w:p>
    <w:p w14:paraId="3C85E6B9" w14:textId="7FE406EB" w:rsidR="003929DA" w:rsidRDefault="003929DA">
      <w:pPr>
        <w:textAlignment w:val="baseline"/>
        <w:rPr>
          <w:rFonts w:eastAsia="Calibri"/>
          <w:i/>
          <w:iCs/>
          <w:color w:val="5B9BD5"/>
          <w:kern w:val="1"/>
          <w:lang w:val="el-GR" w:eastAsia="el-GR"/>
        </w:rPr>
      </w:pPr>
      <w:r w:rsidRPr="0092618A">
        <w:rPr>
          <w:b/>
          <w:bCs/>
          <w:kern w:val="1"/>
          <w:lang w:val="el-GR"/>
        </w:rPr>
        <w:t>Ειδικότερα</w:t>
      </w:r>
      <w:r>
        <w:rPr>
          <w:kern w:val="1"/>
          <w:lang w:val="el-GR"/>
        </w:rPr>
        <w:t>:</w:t>
      </w:r>
    </w:p>
    <w:p w14:paraId="77F1160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6E70E0A"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w:t>
      </w:r>
      <w:r w:rsidRPr="009E5776">
        <w:rPr>
          <w:kern w:val="1"/>
          <w:lang w:val="el-GR"/>
        </w:rPr>
        <w:lastRenderedPageBreak/>
        <w:t xml:space="preserve">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19128D72"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77C912F8"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r w:rsidR="009C44F0">
        <w:rPr>
          <w:rStyle w:val="ad"/>
          <w:kern w:val="1"/>
          <w:lang w:val="el-GR"/>
        </w:rPr>
        <w:footnoteReference w:id="109"/>
      </w:r>
      <w:r w:rsidR="00B14783">
        <w:rPr>
          <w:kern w:val="1"/>
          <w:lang w:val="el-GR"/>
        </w:rPr>
        <w:t>.</w:t>
      </w:r>
    </w:p>
    <w:p w14:paraId="77E9BC03" w14:textId="77777777" w:rsidR="002779F0" w:rsidRDefault="002779F0" w:rsidP="009E5776">
      <w:pPr>
        <w:suppressAutoHyphens w:val="0"/>
        <w:autoSpaceDE w:val="0"/>
        <w:autoSpaceDN w:val="0"/>
        <w:adjustRightInd w:val="0"/>
        <w:spacing w:after="0"/>
        <w:rPr>
          <w:kern w:val="1"/>
          <w:lang w:val="el-GR"/>
        </w:rPr>
      </w:pPr>
    </w:p>
    <w:p w14:paraId="5CDEAC1C" w14:textId="77777777"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6F6D9C" w:rsidRPr="006D50E7">
        <w:rPr>
          <w:rStyle w:val="ad"/>
          <w:kern w:val="1"/>
          <w:lang w:val="el-GR" w:eastAsia="zh-CN"/>
        </w:rPr>
        <w:footnoteReference w:id="110"/>
      </w:r>
      <w:r w:rsidR="00946DF6" w:rsidRPr="006D50E7">
        <w:rPr>
          <w:kern w:val="1"/>
          <w:lang w:val="el-GR" w:eastAsia="zh-CN"/>
        </w:rPr>
        <w:t>.</w:t>
      </w:r>
    </w:p>
    <w:p w14:paraId="657D9319" w14:textId="77777777" w:rsidR="002779F0" w:rsidRPr="009E5776" w:rsidRDefault="002779F0" w:rsidP="00BD65F6">
      <w:pPr>
        <w:suppressAutoHyphens w:val="0"/>
        <w:autoSpaceDE w:val="0"/>
        <w:autoSpaceDN w:val="0"/>
        <w:adjustRightInd w:val="0"/>
        <w:spacing w:after="0"/>
        <w:rPr>
          <w:kern w:val="1"/>
          <w:lang w:val="el-GR" w:eastAsia="zh-CN"/>
        </w:rPr>
      </w:pPr>
    </w:p>
    <w:p w14:paraId="1D8119A0" w14:textId="77777777" w:rsidR="00946DF6"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7CC0C60B" w14:textId="77777777"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0A7A99AC" w14:textId="77777777" w:rsidR="00BD3645" w:rsidRPr="006E052D" w:rsidRDefault="003929DA" w:rsidP="00C52ADD">
      <w:pPr>
        <w:textAlignment w:val="baseline"/>
        <w:rPr>
          <w:i/>
          <w:iCs/>
          <w:color w:val="5B9BD5"/>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11"/>
      </w:r>
      <w:r>
        <w:rPr>
          <w:kern w:val="1"/>
          <w:lang w:val="el-GR" w:eastAsia="el-GR"/>
        </w:rPr>
        <w:t xml:space="preserve">  </w:t>
      </w:r>
    </w:p>
    <w:p w14:paraId="1C6610C3" w14:textId="77777777" w:rsidR="003929DA" w:rsidRDefault="003929DA" w:rsidP="008541E7">
      <w:pPr>
        <w:textAlignment w:val="baseline"/>
        <w:rPr>
          <w:i/>
          <w:iCs/>
          <w:color w:val="5B9BD5"/>
          <w:kern w:val="1"/>
          <w:lang w:val="el-GR"/>
        </w:rPr>
      </w:pPr>
      <w:r w:rsidRPr="00BD65F6">
        <w:rPr>
          <w:kern w:val="1"/>
          <w:lang w:val="el-GR" w:eastAsia="el-GR"/>
        </w:rPr>
        <w:t>Στη συνέχεια</w:t>
      </w:r>
      <w:r w:rsidR="008541E7" w:rsidRPr="00BD65F6">
        <w:rPr>
          <w:kern w:val="1"/>
          <w:lang w:val="el-GR" w:eastAsia="el-GR"/>
        </w:rPr>
        <w:t>,</w:t>
      </w:r>
      <w:r w:rsidRPr="00BD65F6">
        <w:rPr>
          <w:kern w:val="1"/>
          <w:lang w:val="el-GR" w:eastAsia="el-GR"/>
        </w:rPr>
        <w:t xml:space="preserve"> </w:t>
      </w:r>
      <w:r w:rsidR="00CB25FF" w:rsidRPr="00BD65F6">
        <w:rPr>
          <w:kern w:val="1"/>
          <w:lang w:val="el-GR" w:eastAsia="el-GR"/>
        </w:rPr>
        <w:t xml:space="preserve">εφόσον το αποφαινόμενο όργανο </w:t>
      </w:r>
      <w:r w:rsidRPr="00BD65F6">
        <w:rPr>
          <w:kern w:val="1"/>
          <w:lang w:val="el-GR" w:eastAsia="el-GR"/>
        </w:rPr>
        <w:t>τη</w:t>
      </w:r>
      <w:r w:rsidR="00CB25FF" w:rsidRPr="00BD65F6">
        <w:rPr>
          <w:kern w:val="1"/>
          <w:lang w:val="el-GR" w:eastAsia="el-GR"/>
        </w:rPr>
        <w:t>ς</w:t>
      </w:r>
      <w:r w:rsidRPr="00BD65F6">
        <w:rPr>
          <w:kern w:val="1"/>
          <w:lang w:val="el-GR" w:eastAsia="el-GR"/>
        </w:rPr>
        <w:t xml:space="preserve"> αναθέτουσα</w:t>
      </w:r>
      <w:r w:rsidR="00CB25FF" w:rsidRPr="00BD65F6">
        <w:rPr>
          <w:kern w:val="1"/>
          <w:lang w:val="el-GR" w:eastAsia="el-GR"/>
        </w:rPr>
        <w:t>ς</w:t>
      </w:r>
      <w:r w:rsidRPr="00BD65F6">
        <w:rPr>
          <w:kern w:val="1"/>
          <w:lang w:val="el-GR" w:eastAsia="el-GR"/>
        </w:rPr>
        <w:t xml:space="preserve"> αρχή</w:t>
      </w:r>
      <w:r w:rsidR="00CB25FF" w:rsidRPr="00BD65F6">
        <w:rPr>
          <w:kern w:val="1"/>
          <w:lang w:val="el-GR" w:eastAsia="el-GR"/>
        </w:rPr>
        <w:t>ς εγκρίνει τα ανωτέρω πρακτικά</w:t>
      </w:r>
      <w:r w:rsidRPr="00BD65F6">
        <w:rPr>
          <w:kern w:val="1"/>
          <w:lang w:val="el-GR" w:eastAsia="el-GR"/>
        </w:rPr>
        <w:t xml:space="preserve"> </w:t>
      </w:r>
      <w:r w:rsidR="00CB25FF" w:rsidRPr="00BD65F6">
        <w:rPr>
          <w:kern w:val="1"/>
          <w:lang w:val="el-GR" w:eastAsia="el-GR"/>
        </w:rPr>
        <w:t xml:space="preserve">εκδίδεται </w:t>
      </w:r>
      <w:r w:rsidRPr="00BD65F6">
        <w:rPr>
          <w:kern w:val="1"/>
          <w:lang w:val="el-GR" w:eastAsia="el-GR"/>
        </w:rPr>
        <w:t>απόφαση</w:t>
      </w:r>
      <w:r w:rsidR="00CB25FF" w:rsidRPr="00BD65F6">
        <w:rPr>
          <w:kern w:val="1"/>
          <w:lang w:val="el-GR" w:eastAsia="el-GR"/>
        </w:rPr>
        <w:t xml:space="preserve"> για τα </w:t>
      </w:r>
      <w:r w:rsidRPr="00BD65F6">
        <w:rPr>
          <w:kern w:val="1"/>
          <w:lang w:val="el-GR" w:eastAsia="el-GR"/>
        </w:rPr>
        <w:t xml:space="preserve"> αποτελέσματα  όλων των ανωτέρω σταδίων</w:t>
      </w:r>
      <w:r w:rsidRPr="00BD65F6">
        <w:rPr>
          <w:rStyle w:val="WW-FootnoteReference19"/>
          <w:i/>
          <w:iCs/>
          <w:kern w:val="1"/>
          <w:lang w:val="el-GR" w:eastAsia="el-GR"/>
        </w:rPr>
        <w:footnoteReference w:id="112"/>
      </w:r>
      <w:r w:rsidRPr="00BD65F6">
        <w:rPr>
          <w:kern w:val="1"/>
          <w:lang w:val="el-GR" w:eastAsia="el-GR"/>
        </w:rPr>
        <w:t xml:space="preserve"> («Δικαιολογητικά Συμμετοχής», «Τεχνική Προσφορά» και «Οικονομική Προσφορά»</w:t>
      </w:r>
      <w:r w:rsidRPr="00345415">
        <w:rPr>
          <w:kern w:val="1"/>
          <w:lang w:val="el-GR" w:eastAsia="el-GR"/>
        </w:rPr>
        <w:t>)</w:t>
      </w:r>
      <w:r w:rsidRPr="00BD65F6">
        <w:rPr>
          <w:kern w:val="1"/>
          <w:lang w:val="el-GR" w:eastAsia="el-GR"/>
        </w:rPr>
        <w:t xml:space="preserve"> </w:t>
      </w:r>
      <w:r w:rsidR="008541E7" w:rsidRPr="00BD65F6">
        <w:rPr>
          <w:kern w:val="1"/>
          <w:lang w:val="el-GR" w:eastAsia="el-GR"/>
        </w:rPr>
        <w:t>και η αναθέτουσα αρχή προσκαλεί εγγράφως</w:t>
      </w:r>
      <w:r w:rsidR="00160A1A" w:rsidRPr="00345415">
        <w:rPr>
          <w:kern w:val="1"/>
          <w:lang w:val="el-GR" w:eastAsia="el-GR"/>
        </w:rPr>
        <w:t>, μέσω</w:t>
      </w:r>
      <w:r w:rsidR="00160A1A" w:rsidRPr="001E01BC">
        <w:rPr>
          <w:kern w:val="1"/>
          <w:lang w:val="el-GR" w:eastAsia="el-GR"/>
        </w:rPr>
        <w:t xml:space="preserve"> της</w:t>
      </w:r>
      <w:r w:rsidR="00160A1A" w:rsidRPr="00817D5B">
        <w:rPr>
          <w:kern w:val="1"/>
          <w:lang w:val="el-GR" w:eastAsia="el-GR"/>
        </w:rPr>
        <w:t xml:space="preserve"> </w:t>
      </w:r>
      <w:r w:rsidR="00160A1A" w:rsidRPr="00C717A6">
        <w:rPr>
          <w:kern w:val="1"/>
          <w:lang w:val="el-GR" w:eastAsia="el-GR"/>
        </w:rPr>
        <w:t xml:space="preserve">λειτουργικότητας </w:t>
      </w:r>
      <w:r w:rsidR="00160A1A" w:rsidRPr="006A3B66">
        <w:rPr>
          <w:kern w:val="1"/>
          <w:lang w:val="el-GR" w:eastAsia="el-GR"/>
        </w:rPr>
        <w:t>της</w:t>
      </w:r>
      <w:r w:rsidR="00160A1A" w:rsidRPr="00DE2F44">
        <w:rPr>
          <w:kern w:val="1"/>
          <w:lang w:val="el-GR" w:eastAsia="el-GR"/>
        </w:rPr>
        <w:t xml:space="preserve"> «Επικοινωνίας» του ηλεκτρονικού διαγωνισμού στο ΕΣΗΔΗΣ, </w:t>
      </w:r>
      <w:r w:rsidR="008541E7" w:rsidRPr="00BD65F6">
        <w:rPr>
          <w:kern w:val="1"/>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160A1A" w:rsidRPr="00BD65F6">
        <w:rPr>
          <w:kern w:val="1"/>
          <w:lang w:val="el-GR" w:eastAsia="el-GR"/>
        </w:rPr>
        <w:t xml:space="preserve"> και την παρ</w:t>
      </w:r>
      <w:r w:rsidR="004F5118">
        <w:rPr>
          <w:kern w:val="1"/>
          <w:lang w:val="el-GR" w:eastAsia="el-GR"/>
        </w:rPr>
        <w:t>άγραφο</w:t>
      </w:r>
      <w:r w:rsidR="00160A1A" w:rsidRPr="00BD65F6">
        <w:rPr>
          <w:kern w:val="1"/>
          <w:lang w:val="el-GR" w:eastAsia="el-GR"/>
        </w:rPr>
        <w:t xml:space="preserve"> 3.2 της παρούσας</w:t>
      </w:r>
      <w:r w:rsidR="008541E7" w:rsidRPr="00BD65F6">
        <w:rPr>
          <w:kern w:val="1"/>
          <w:lang w:val="el-GR" w:eastAsia="el-GR"/>
        </w:rPr>
        <w:t>,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129DC1F0" w14:textId="77777777" w:rsidR="00A72F25" w:rsidRPr="00A72F25" w:rsidRDefault="003929DA" w:rsidP="00A72F25">
      <w:pPr>
        <w:textAlignment w:val="baseline"/>
        <w:rPr>
          <w:lang w:val="el-GR" w:eastAsia="zh-CN"/>
        </w:rPr>
      </w:pPr>
      <w:r>
        <w:rPr>
          <w:kern w:val="1"/>
          <w:lang w:val="el-GR"/>
        </w:rPr>
        <w:t xml:space="preserve">Στην περίπτωση ισοδύναμων προφορών, δηλαδή προσφορών με την ίδια συνολική τελική βαθμολογία </w:t>
      </w:r>
      <w:r w:rsidR="00A72F25" w:rsidRPr="00A72F25">
        <w:rPr>
          <w:kern w:val="1"/>
          <w:lang w:val="el-GR" w:eastAsia="zh-CN"/>
        </w:rPr>
        <w:t>μεταξύ</w:t>
      </w:r>
      <w:r>
        <w:rPr>
          <w:kern w:val="1"/>
          <w:lang w:val="el-GR"/>
        </w:rPr>
        <w:t xml:space="preserve"> δύο ή περισσοτέρων προσφερόντων</w:t>
      </w:r>
      <w:r w:rsidR="004F5118">
        <w:rPr>
          <w:kern w:val="1"/>
          <w:lang w:val="el-GR"/>
        </w:rPr>
        <w:t>,</w:t>
      </w:r>
      <w:r>
        <w:rPr>
          <w:kern w:val="1"/>
          <w:lang w:val="el-GR"/>
        </w:rPr>
        <w:t xml:space="preserve"> η ανάθεση γίνεται</w:t>
      </w:r>
      <w:r w:rsidR="00A72F25" w:rsidRPr="00A72F25">
        <w:rPr>
          <w:kern w:val="1"/>
          <w:lang w:val="el-GR" w:eastAsia="zh-CN"/>
        </w:rPr>
        <w:t xml:space="preserve"> στην προσφορά με τη μεγαλύτερη βαθμολογία τεχνικής προσφοράς. </w:t>
      </w:r>
    </w:p>
    <w:p w14:paraId="4925D766" w14:textId="77777777" w:rsidR="00A50C19" w:rsidRPr="006F23A6" w:rsidRDefault="003929DA" w:rsidP="004F5118">
      <w:pPr>
        <w:textAlignment w:val="baseline"/>
        <w:rPr>
          <w:color w:val="000000"/>
          <w:szCs w:val="22"/>
          <w:shd w:val="clear" w:color="auto" w:fill="FFFFFF"/>
          <w:lang w:val="el-GR"/>
        </w:rPr>
      </w:pPr>
      <w:r w:rsidRPr="00BD65F6">
        <w:rPr>
          <w:color w:val="000000"/>
          <w:szCs w:val="22"/>
          <w:shd w:val="clear" w:color="auto" w:fill="FFFFFF"/>
          <w:lang w:val="el-GR"/>
        </w:rPr>
        <w:t xml:space="preserve">Σε κάθε περίπτωση, όταν εξ αρχής έχει υποβληθεί μία προσφορά, </w:t>
      </w:r>
      <w:r w:rsidR="00A72F25" w:rsidRPr="00AC41D3">
        <w:rPr>
          <w:color w:val="000000"/>
          <w:szCs w:val="22"/>
          <w:shd w:val="clear" w:color="auto" w:fill="FFFFFF"/>
          <w:lang w:val="el-GR"/>
        </w:rPr>
        <w:t>τα αποτελέσματα όλων των</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σταδίων της διαδικασ</w:t>
      </w:r>
      <w:r w:rsidR="00A72F25" w:rsidRPr="00BD65F6">
        <w:rPr>
          <w:color w:val="000000"/>
          <w:szCs w:val="22"/>
          <w:shd w:val="clear" w:color="auto" w:fill="FFFFFF"/>
          <w:lang w:val="el-GR"/>
        </w:rPr>
        <w:t>ίας ανάθεσης, ήτοι Δικαιολογητικών Συμμετοχής, Τεχνικής Προσφοράς και Οικονομικής Προσφοράς, επικυρώ</w:t>
      </w:r>
      <w:r w:rsidR="00A72F25" w:rsidRPr="00AC41D3">
        <w:rPr>
          <w:color w:val="000000"/>
          <w:szCs w:val="22"/>
          <w:shd w:val="clear" w:color="auto" w:fill="FFFFFF"/>
          <w:lang w:val="el-GR"/>
        </w:rPr>
        <w:t>νονται με την απόφαση κατακύρωσης του άρθρου 105</w:t>
      </w:r>
      <w:r w:rsidR="006A42C7">
        <w:rPr>
          <w:color w:val="000000"/>
          <w:szCs w:val="22"/>
          <w:shd w:val="clear" w:color="auto" w:fill="FFFFFF"/>
          <w:lang w:val="el-GR"/>
        </w:rPr>
        <w:t xml:space="preserve"> </w:t>
      </w:r>
      <w:r w:rsidR="00B76F96">
        <w:rPr>
          <w:color w:val="000000"/>
          <w:szCs w:val="22"/>
          <w:shd w:val="clear" w:color="auto" w:fill="FFFFFF"/>
          <w:lang w:val="el-GR"/>
        </w:rPr>
        <w:t>του ν. 4412/2016</w:t>
      </w:r>
      <w:r w:rsidR="00491658">
        <w:rPr>
          <w:color w:val="000000"/>
          <w:szCs w:val="22"/>
          <w:shd w:val="clear" w:color="auto" w:fill="FFFFFF"/>
          <w:lang w:val="el-GR"/>
        </w:rPr>
        <w:t>, σύμφωνα με την παράγραφο</w:t>
      </w:r>
      <w:r w:rsidR="00D260E1">
        <w:rPr>
          <w:color w:val="000000"/>
          <w:szCs w:val="22"/>
          <w:shd w:val="clear" w:color="auto" w:fill="FFFFFF"/>
          <w:lang w:val="el-GR"/>
        </w:rPr>
        <w:t xml:space="preserve"> 3.3 της παρούσας</w:t>
      </w:r>
      <w:r w:rsidR="00B76F96">
        <w:rPr>
          <w:color w:val="000000"/>
          <w:szCs w:val="22"/>
          <w:shd w:val="clear" w:color="auto" w:fill="FFFFFF"/>
          <w:lang w:val="el-GR"/>
        </w:rPr>
        <w:t>,</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που εκδίδεται μετά το πέρας και</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 xml:space="preserve">του τελευταίου σταδίου της </w:t>
      </w:r>
      <w:r w:rsidR="00A72F25" w:rsidRPr="00AC41D3">
        <w:rPr>
          <w:color w:val="000000"/>
          <w:szCs w:val="22"/>
          <w:shd w:val="clear" w:color="auto" w:fill="FFFFFF"/>
          <w:lang w:val="el-GR"/>
        </w:rPr>
        <w:lastRenderedPageBreak/>
        <w:t>διαδικασίας</w:t>
      </w:r>
      <w:r w:rsidR="00A72F25" w:rsidRPr="00BD65F6">
        <w:rPr>
          <w:color w:val="000000"/>
          <w:szCs w:val="22"/>
          <w:shd w:val="clear" w:color="auto" w:fill="FFFFFF"/>
          <w:lang w:val="el-GR"/>
        </w:rPr>
        <w:t xml:space="preserve">. </w:t>
      </w:r>
      <w:r w:rsidR="004F5118" w:rsidRPr="004F5118">
        <w:rPr>
          <w:color w:val="000000"/>
          <w:szCs w:val="22"/>
          <w:shd w:val="clear" w:color="auto" w:fill="FFFFFF"/>
          <w:lang w:val="el-GR"/>
        </w:rPr>
        <w:t>Κατά της ανωτέρω απόφασης χωρεί προδικαστική προσφυγή ενώπιον</w:t>
      </w:r>
      <w:r w:rsidR="004F5118">
        <w:rPr>
          <w:color w:val="000000"/>
          <w:szCs w:val="22"/>
          <w:shd w:val="clear" w:color="auto" w:fill="FFFFFF"/>
          <w:lang w:val="el-GR"/>
        </w:rPr>
        <w:t xml:space="preserve"> </w:t>
      </w:r>
      <w:r w:rsidR="004F5118" w:rsidRPr="004F5118">
        <w:rPr>
          <w:color w:val="000000"/>
          <w:szCs w:val="22"/>
          <w:shd w:val="clear" w:color="auto" w:fill="FFFFFF"/>
          <w:lang w:val="el-GR"/>
        </w:rPr>
        <w:t>της ΑΕΠΠ σύμφωνα με όσα προβλέπονται στην παράγραφο 3.4 της παρούσας</w:t>
      </w:r>
      <w:r w:rsidR="00FF640E">
        <w:rPr>
          <w:rStyle w:val="ad"/>
          <w:color w:val="000000"/>
          <w:szCs w:val="22"/>
          <w:shd w:val="clear" w:color="auto" w:fill="FFFFFF"/>
          <w:lang w:val="el-GR"/>
        </w:rPr>
        <w:footnoteReference w:id="113"/>
      </w:r>
      <w:r w:rsidR="004F5118" w:rsidRPr="004F5118">
        <w:rPr>
          <w:color w:val="000000"/>
          <w:szCs w:val="22"/>
          <w:shd w:val="clear" w:color="auto" w:fill="FFFFFF"/>
          <w:lang w:val="el-GR"/>
        </w:rPr>
        <w:t>.</w:t>
      </w:r>
    </w:p>
    <w:p w14:paraId="4BC53B45" w14:textId="77777777" w:rsidR="003929DA" w:rsidRDefault="003929DA">
      <w:pPr>
        <w:pStyle w:val="-HTML2"/>
        <w:jc w:val="both"/>
        <w:rPr>
          <w:kern w:val="1"/>
          <w:lang w:eastAsia="el-GR"/>
        </w:rPr>
      </w:pPr>
    </w:p>
    <w:p w14:paraId="687FB063" w14:textId="77777777" w:rsidR="003929DA" w:rsidRDefault="003929DA">
      <w:pPr>
        <w:pStyle w:val="2"/>
        <w:rPr>
          <w:lang w:val="el-GR"/>
        </w:rPr>
      </w:pPr>
      <w:bookmarkStart w:id="53" w:name="_Toc74084874"/>
      <w:r>
        <w:rPr>
          <w:lang w:val="el-GR"/>
        </w:rPr>
        <w:t>3.2</w:t>
      </w:r>
      <w:r>
        <w:rPr>
          <w:lang w:val="el-GR"/>
        </w:rPr>
        <w:tab/>
        <w:t>Πρόσκληση υποβολής δικαιολογητικών προσωρινού αναδόχου</w:t>
      </w:r>
      <w:r>
        <w:rPr>
          <w:rStyle w:val="WW-FootnoteReference11"/>
          <w:lang w:val="el-GR"/>
        </w:rPr>
        <w:footnoteReference w:id="114"/>
      </w:r>
      <w:r>
        <w:rPr>
          <w:lang w:val="el-GR"/>
        </w:rPr>
        <w:t xml:space="preserve"> - Δικαιολογητικά προσωρινού αναδόχου</w:t>
      </w:r>
      <w:bookmarkEnd w:id="53"/>
    </w:p>
    <w:p w14:paraId="059EBC81" w14:textId="77777777"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35B261FA" w14:textId="77777777"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μορφότυπο PDF</w:t>
      </w:r>
      <w:r>
        <w:rPr>
          <w:color w:val="000000"/>
          <w:lang w:val="el-GR"/>
        </w:rPr>
        <w:t>, σύμφωνα με τα ειδικώς οριζόμενα στην παράγραφο 2.</w:t>
      </w:r>
      <w:r w:rsidR="00C7180B">
        <w:rPr>
          <w:color w:val="000000"/>
          <w:lang w:val="el-GR"/>
        </w:rPr>
        <w:t>4.2</w:t>
      </w:r>
      <w:r>
        <w:rPr>
          <w:color w:val="000000"/>
          <w:lang w:val="el-GR"/>
        </w:rPr>
        <w:t>.5 της παρούσας.</w:t>
      </w:r>
    </w:p>
    <w:p w14:paraId="176587BE" w14:textId="77777777" w:rsidR="007E103E" w:rsidRPr="00BF6D04" w:rsidRDefault="00CF2409" w:rsidP="006F79E0">
      <w:pPr>
        <w:rPr>
          <w:strike/>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F816F3" w:rsidRPr="00570C40">
        <w:rPr>
          <w:rStyle w:val="ad"/>
          <w:lang w:val="el-GR"/>
        </w:rPr>
        <w:footnoteReference w:id="115"/>
      </w:r>
      <w:r w:rsidR="00D12E38" w:rsidRPr="00570C40">
        <w:rPr>
          <w:lang w:val="el-GR"/>
        </w:rPr>
        <w:t>.</w:t>
      </w:r>
      <w:r w:rsidR="00D12E38">
        <w:rPr>
          <w:lang w:val="el-GR"/>
        </w:rPr>
        <w:t xml:space="preserve"> </w:t>
      </w:r>
    </w:p>
    <w:p w14:paraId="2D154849" w14:textId="05F4FAD4" w:rsidR="003929DA" w:rsidRDefault="003929DA">
      <w:pPr>
        <w:rPr>
          <w:lang w:val="el-GR"/>
        </w:rPr>
      </w:pPr>
      <w:r>
        <w:rPr>
          <w:lang w:val="el-GR"/>
        </w:rPr>
        <w:t xml:space="preserve">Αν δεν προσκομισθούν τα παραπάνω δικαιολογητικά ή υπάρχουν ελλείψεις σε αυτά που </w:t>
      </w:r>
      <w:r w:rsidR="00AB305B">
        <w:rPr>
          <w:lang w:val="el-GR"/>
        </w:rPr>
        <w:t>υπεβλήθηκαν</w:t>
      </w:r>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2482DE34" w14:textId="77777777" w:rsidR="003929DA" w:rsidRDefault="001C4D31">
      <w:pPr>
        <w:rPr>
          <w:lang w:val="el-GR"/>
        </w:rPr>
      </w:pPr>
      <w:r w:rsidRPr="00570C40">
        <w:rPr>
          <w:lang w:val="el-GR"/>
        </w:rPr>
        <w:t>Ο προσωρινός ανάδοχος δύναται να υποβάλει αίτημα,</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ως ανωτέρω προβλέπετα</w:t>
      </w:r>
      <w:r w:rsidR="00CC135C" w:rsidRPr="00570C40">
        <w:rPr>
          <w:lang w:val="el-GR"/>
        </w:rPr>
        <w:t>ι</w:t>
      </w:r>
      <w:r w:rsidR="001B44A3" w:rsidRPr="00570C40">
        <w:rPr>
          <w:lang w:val="el-GR"/>
        </w:rPr>
        <w:t xml:space="preserve">. </w:t>
      </w:r>
      <w:r w:rsidR="003929DA" w:rsidRPr="00570C40">
        <w:rPr>
          <w:lang w:val="el-GR"/>
        </w:rPr>
        <w:t>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4B9347E2"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C397E84"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74B790DA" w14:textId="77777777" w:rsidR="003929DA" w:rsidRDefault="003929DA">
      <w:pPr>
        <w:rPr>
          <w:lang w:val="el-GR"/>
        </w:rPr>
      </w:pPr>
      <w:proofErr w:type="spellStart"/>
      <w:r>
        <w:rPr>
          <w:lang w:val="el-GR"/>
        </w:rPr>
        <w:lastRenderedPageBreak/>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413CE19F" w14:textId="77777777"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η μη συνδρομή των λόγων αποκλεισμού </w:t>
      </w:r>
      <w:r>
        <w:rPr>
          <w:lang w:val="el-GR"/>
        </w:rPr>
        <w:t xml:space="preserve">σύμφωνα με </w:t>
      </w:r>
      <w:r w:rsidR="000C4BEA">
        <w:rPr>
          <w:lang w:val="el-GR"/>
        </w:rPr>
        <w:t>την παράγραφο</w:t>
      </w:r>
      <w:r>
        <w:rPr>
          <w:lang w:val="el-GR"/>
        </w:rPr>
        <w:t xml:space="preserve"> 2.2.3 (λόγοι αποκλεισμού) </w:t>
      </w:r>
      <w:r w:rsidR="007C1146">
        <w:rPr>
          <w:lang w:val="el-GR"/>
        </w:rPr>
        <w:t xml:space="preserve">ή η πλήρωση μιας ή περισσοτέρων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57A8764A" w14:textId="77777777"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r w:rsidRPr="006F79E0">
        <w:rPr>
          <w:rStyle w:val="WW-FootnoteReference11"/>
          <w:lang w:val="el-GR"/>
        </w:rPr>
        <w:footnoteReference w:id="116"/>
      </w:r>
      <w:r w:rsidRPr="006F79E0">
        <w:rPr>
          <w:lang w:val="el-GR"/>
        </w:rPr>
        <w:t>.</w:t>
      </w:r>
      <w:r>
        <w:rPr>
          <w:lang w:val="el-GR"/>
        </w:rPr>
        <w:t xml:space="preserve"> </w:t>
      </w:r>
    </w:p>
    <w:p w14:paraId="74CED370" w14:textId="77777777" w:rsidR="003929DA" w:rsidRDefault="003929DA">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3D9278BB"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372E8051" w14:textId="77777777" w:rsidR="003929DA" w:rsidRDefault="003929DA">
      <w:pPr>
        <w:rPr>
          <w:lang w:val="el-GR"/>
        </w:rPr>
      </w:pPr>
    </w:p>
    <w:p w14:paraId="0DFD69DD" w14:textId="77777777" w:rsidR="003929DA" w:rsidRDefault="00491658">
      <w:pPr>
        <w:pStyle w:val="2"/>
        <w:rPr>
          <w:lang w:val="el-GR"/>
        </w:rPr>
      </w:pPr>
      <w:r>
        <w:rPr>
          <w:lang w:val="el-GR"/>
        </w:rPr>
        <w:t xml:space="preserve"> </w:t>
      </w:r>
      <w:bookmarkStart w:id="54" w:name="_Toc74084875"/>
      <w:r w:rsidR="003929DA">
        <w:rPr>
          <w:lang w:val="el-GR"/>
        </w:rPr>
        <w:t>3.3</w:t>
      </w:r>
      <w:r w:rsidR="003929DA">
        <w:rPr>
          <w:lang w:val="el-GR"/>
        </w:rPr>
        <w:tab/>
        <w:t>Κατακύρωση - σύναψη σύμβασης</w:t>
      </w:r>
      <w:r w:rsidR="005C4697">
        <w:rPr>
          <w:rStyle w:val="ad"/>
          <w:lang w:val="el-GR"/>
        </w:rPr>
        <w:footnoteReference w:id="117"/>
      </w:r>
      <w:bookmarkEnd w:id="54"/>
      <w:r w:rsidR="003929DA">
        <w:rPr>
          <w:lang w:val="el-GR"/>
        </w:rPr>
        <w:t xml:space="preserve"> </w:t>
      </w:r>
    </w:p>
    <w:p w14:paraId="4DD2ECDF" w14:textId="7777777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2FD5F996" w14:textId="77777777"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Pr>
          <w:rStyle w:val="ad"/>
          <w:lang w:val="el-GR"/>
        </w:rPr>
        <w:footnoteReference w:id="118"/>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r w:rsidR="006A42C7" w:rsidRPr="00CE73AA">
        <w:rPr>
          <w:vertAlign w:val="superscript"/>
          <w:lang w:val="el-GR"/>
        </w:rPr>
        <w:footnoteReference w:id="119"/>
      </w:r>
    </w:p>
    <w:p w14:paraId="3ED4A96A" w14:textId="77777777" w:rsidR="006A42C7" w:rsidRPr="00CE73AA" w:rsidRDefault="006A42C7" w:rsidP="006A42C7">
      <w:pPr>
        <w:rPr>
          <w:lang w:val="el-GR"/>
        </w:rPr>
      </w:pPr>
    </w:p>
    <w:p w14:paraId="7F740AA4"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21C92C31"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3DB11BF5" w14:textId="77777777" w:rsidR="001B44A3" w:rsidRDefault="003929DA">
      <w:pPr>
        <w:pStyle w:val="-HTML2"/>
        <w:jc w:val="both"/>
        <w:rPr>
          <w:rFonts w:ascii="Calibri" w:hAnsi="Calibri" w:cs="Calibri"/>
          <w:sz w:val="22"/>
          <w:szCs w:val="24"/>
        </w:rPr>
      </w:pPr>
      <w:r>
        <w:rPr>
          <w:rFonts w:ascii="Calibri" w:hAnsi="Calibri" w:cs="Calibri"/>
          <w:sz w:val="22"/>
          <w:szCs w:val="24"/>
        </w:rPr>
        <w:lastRenderedPageBreak/>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18" w:anchor="art372_4" w:history="1">
        <w:r w:rsidRPr="00570C40">
          <w:rPr>
            <w:rFonts w:ascii="Calibri" w:hAnsi="Calibri" w:cs="Calibri"/>
            <w:sz w:val="22"/>
            <w:szCs w:val="24"/>
          </w:rPr>
          <w:t>παρ.</w:t>
        </w:r>
      </w:hyperlink>
      <w:hyperlink r:id="rId19" w:anchor="art372_4" w:history="1"/>
      <w:hyperlink r:id="rId20" w:anchor="art372_4" w:history="1">
        <w:r w:rsidRPr="00570C40">
          <w:rPr>
            <w:rFonts w:ascii="Calibri" w:hAnsi="Calibri" w:cs="Calibri"/>
            <w:sz w:val="22"/>
            <w:szCs w:val="24"/>
          </w:rPr>
          <w:t xml:space="preserve"> 4 του άρθρου 372</w:t>
        </w:r>
      </w:hyperlink>
      <w:r>
        <w:rPr>
          <w:rFonts w:ascii="Calibri" w:hAnsi="Calibri" w:cs="Calibri"/>
          <w:sz w:val="22"/>
          <w:szCs w:val="24"/>
        </w:rPr>
        <w:t xml:space="preserve"> του ν. 4412/2016,</w:t>
      </w:r>
    </w:p>
    <w:p w14:paraId="4E8A5CC5" w14:textId="77777777" w:rsidR="003929DA" w:rsidRDefault="003929DA">
      <w:pPr>
        <w:pStyle w:val="-HTML2"/>
        <w:jc w:val="both"/>
        <w:rPr>
          <w:rFonts w:ascii="Calibri" w:hAnsi="Calibri" w:cs="Calibri"/>
          <w:sz w:val="22"/>
          <w:szCs w:val="24"/>
        </w:rPr>
      </w:pPr>
      <w:r>
        <w:rPr>
          <w:rFonts w:ascii="Calibri" w:hAnsi="Calibri" w:cs="Calibri"/>
          <w:sz w:val="22"/>
          <w:szCs w:val="24"/>
        </w:rPr>
        <w:t>γ) ολοκληρωθεί επιτυχώς ο προσυμβατικός έλεγχος από το Ελεγκτικό Συνέδριο, σύμφωνα με τα άρθρα 324 έως 327 του ν. 4700/2020, εφόσον απαιτείται,</w:t>
      </w:r>
    </w:p>
    <w:p w14:paraId="2D15D872" w14:textId="77777777"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ο </w:t>
      </w:r>
      <w:r w:rsidR="00485235">
        <w:rPr>
          <w:rFonts w:ascii="Calibri" w:hAnsi="Calibri" w:cs="Calibri"/>
          <w:sz w:val="22"/>
          <w:szCs w:val="24"/>
        </w:rPr>
        <w:t xml:space="preserve"> </w:t>
      </w:r>
      <w:r>
        <w:rPr>
          <w:rFonts w:ascii="Calibri" w:hAnsi="Calibri" w:cs="Calibri"/>
          <w:sz w:val="22"/>
          <w:szCs w:val="24"/>
        </w:rPr>
        <w:t>προσωρινός ανάδοχος, υποβάλλει, στην περίπτωση που απαιτείται</w:t>
      </w:r>
      <w:r w:rsidR="00C41D65">
        <w:rPr>
          <w:rFonts w:ascii="Calibri" w:hAnsi="Calibri" w:cs="Calibri"/>
          <w:sz w:val="22"/>
          <w:szCs w:val="24"/>
        </w:rPr>
        <w:t xml:space="preserve"> και</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21"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στην οποία δηλώνεται ότι, δεν έχουν επέλθει στο πρόσωπό του οψιγενείς μεταβολές κατά την έννοια του </w:t>
      </w:r>
      <w:hyperlink r:id="rId22"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Pr>
          <w:rFonts w:ascii="Calibri" w:hAnsi="Calibri" w:cs="Calibri"/>
          <w:sz w:val="22"/>
          <w:szCs w:val="24"/>
        </w:rPr>
        <w:t xml:space="preserve"> και μόνον στην περίπτωση του προσυμβατικού ελέγχου ή της άσκησης προδικαστικής προσφυγής κατά της απόφασης κατακύρωσης.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3A1D4FF3" w14:textId="77777777" w:rsidR="003929DA" w:rsidRDefault="003929DA">
      <w:pPr>
        <w:pStyle w:val="-HTML2"/>
        <w:jc w:val="both"/>
        <w:rPr>
          <w:rFonts w:ascii="Calibri" w:hAnsi="Calibri" w:cs="Calibri"/>
          <w:sz w:val="22"/>
          <w:szCs w:val="24"/>
        </w:rPr>
      </w:pPr>
    </w:p>
    <w:p w14:paraId="11910282" w14:textId="77777777" w:rsidR="003929DA" w:rsidRDefault="00485235">
      <w:pPr>
        <w:rPr>
          <w:lang w:val="el-GR"/>
        </w:rPr>
      </w:pPr>
      <w:r w:rsidRPr="00146236">
        <w:rPr>
          <w:b/>
          <w:bCs/>
          <w:lang w:val="el-GR"/>
        </w:rPr>
        <w:t xml:space="preserve">Μετά από την οριστικοποίηση της απόφασης κατακύρωσης η </w:t>
      </w:r>
      <w:r w:rsidR="003929DA" w:rsidRPr="00146236">
        <w:rPr>
          <w:b/>
          <w:bCs/>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sidRPr="00146236">
        <w:rPr>
          <w:b/>
          <w:bCs/>
          <w:lang w:val="el-GR"/>
        </w:rPr>
        <w:t>να προσέλθει για υπογραφή του συμφωνητικού,</w:t>
      </w:r>
      <w:r w:rsidR="003929DA" w:rsidRPr="00146236">
        <w:rPr>
          <w:rFonts w:ascii="Arial" w:hAnsi="Arial" w:cs="Arial"/>
          <w:b/>
          <w:bCs/>
          <w:szCs w:val="22"/>
          <w:lang w:val="el-GR"/>
        </w:rPr>
        <w:t xml:space="preserve"> </w:t>
      </w:r>
      <w:r w:rsidR="003929DA" w:rsidRPr="00146236">
        <w:rPr>
          <w:b/>
          <w:bCs/>
          <w:lang w:val="el-GR"/>
        </w:rPr>
        <w:t>θέτοντάς του προθεσμία  δεκαπέντε (15) ημερών από την κοινοποίηση της σχετικής ειδικής πρόσκλησης</w:t>
      </w:r>
      <w:r w:rsidR="003929DA">
        <w:rPr>
          <w:lang w:val="el-GR"/>
        </w:rPr>
        <w:t xml:space="preserve">. Η σύμβαση θεωρείται συναφθείσα με την κοινοποίηση της πρόσκλησης του προηγούμενου εδαφίου στον ανάδοχο. </w:t>
      </w:r>
    </w:p>
    <w:p w14:paraId="0319F7EB" w14:textId="77777777" w:rsidR="003929DA" w:rsidRDefault="003929DA">
      <w:pPr>
        <w:rPr>
          <w:lang w:val="el-GR"/>
        </w:rPr>
      </w:pPr>
      <w:r w:rsidRPr="00570C40">
        <w:rPr>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164898D0" w14:textId="77777777" w:rsidR="003929DA" w:rsidRDefault="003929DA">
      <w:pPr>
        <w:pStyle w:val="2"/>
        <w:rPr>
          <w:color w:val="000000"/>
          <w:lang w:val="el-GR"/>
        </w:rPr>
      </w:pPr>
      <w:bookmarkStart w:id="55" w:name="_Toc74084876"/>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55"/>
    </w:p>
    <w:p w14:paraId="7A1B1E01" w14:textId="77777777" w:rsidR="00020B6A" w:rsidRPr="00020B6A" w:rsidRDefault="00020B6A" w:rsidP="00020B6A">
      <w:pPr>
        <w:rPr>
          <w:color w:val="000000"/>
          <w:lang w:val="el-GR"/>
        </w:rPr>
      </w:pPr>
      <w:r w:rsidRPr="00020B6A">
        <w:rPr>
          <w:color w:val="000000"/>
          <w:lang w:val="el-GR"/>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w:t>
      </w:r>
      <w:r w:rsidR="00B14783">
        <w:rPr>
          <w:color w:val="000000"/>
          <w:lang w:val="el-GR"/>
        </w:rPr>
        <w:t xml:space="preserve"> </w:t>
      </w:r>
      <w:r w:rsidRPr="00020B6A">
        <w:rPr>
          <w:color w:val="000000"/>
          <w:lang w:val="el-GR"/>
        </w:rPr>
        <w:t xml:space="preserve">επ. </w:t>
      </w:r>
      <w:r w:rsidR="00B14783">
        <w:rPr>
          <w:color w:val="000000"/>
          <w:lang w:val="el-GR"/>
        </w:rPr>
        <w:t>ν</w:t>
      </w:r>
      <w:r w:rsidRPr="00020B6A">
        <w:rPr>
          <w:color w:val="000000"/>
          <w:lang w:val="el-GR"/>
        </w:rPr>
        <w:t>. 4412/2016 και 1</w:t>
      </w:r>
      <w:r w:rsidR="00B14783">
        <w:rPr>
          <w:color w:val="000000"/>
          <w:lang w:val="el-GR"/>
        </w:rPr>
        <w:t xml:space="preserve"> </w:t>
      </w:r>
      <w:r w:rsidRPr="00020B6A">
        <w:rPr>
          <w:color w:val="000000"/>
          <w:lang w:val="el-GR"/>
        </w:rPr>
        <w:t xml:space="preserve">επ.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d"/>
          <w:color w:val="000000"/>
          <w:lang w:val="el-GR"/>
        </w:rPr>
        <w:footnoteReference w:id="120"/>
      </w:r>
      <w:r w:rsidRPr="00020B6A">
        <w:rPr>
          <w:color w:val="000000"/>
          <w:lang w:val="el-GR"/>
        </w:rPr>
        <w:t xml:space="preserve"> .</w:t>
      </w:r>
    </w:p>
    <w:p w14:paraId="7D5B1747"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2A98F601" w14:textId="77777777"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49225DE7"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46794314" w14:textId="77777777"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350F4024" w14:textId="77777777" w:rsidR="00020B6A" w:rsidRDefault="00020B6A" w:rsidP="00020B6A">
      <w:pPr>
        <w:rPr>
          <w:color w:val="000000"/>
          <w:lang w:val="el-GR"/>
        </w:rPr>
      </w:pPr>
      <w:r w:rsidRPr="00020B6A">
        <w:rPr>
          <w:color w:val="000000"/>
          <w:lang w:val="el-GR"/>
        </w:rPr>
        <w:lastRenderedPageBreak/>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d"/>
          <w:color w:val="000000"/>
          <w:lang w:val="el-GR"/>
        </w:rPr>
        <w:footnoteReference w:id="121"/>
      </w:r>
      <w:r w:rsidRPr="00020B6A">
        <w:rPr>
          <w:color w:val="000000"/>
          <w:lang w:val="el-GR"/>
        </w:rPr>
        <w:t xml:space="preserve"> .</w:t>
      </w:r>
    </w:p>
    <w:p w14:paraId="251C71CF" w14:textId="77777777"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 xml:space="preserve">λήγουν όταν περάσει ολόκληρη η τελευταία ημέρα και ώρα 23:59:59 και, αν αυτή είναι εξαιρετέα ή Σάββατο, όταν περάσει ολόκληρη η επομένη εργάσιμη </w:t>
      </w:r>
      <w:r>
        <w:rPr>
          <w:color w:val="000000"/>
          <w:lang w:val="el-GR"/>
        </w:rPr>
        <w:t xml:space="preserve">ημέρα </w:t>
      </w:r>
      <w:r w:rsidRPr="0034590B">
        <w:rPr>
          <w:color w:val="000000"/>
          <w:lang w:val="el-GR"/>
        </w:rPr>
        <w:t>και ώρα 23:59:59</w:t>
      </w:r>
      <w:r>
        <w:rPr>
          <w:rStyle w:val="ad"/>
          <w:color w:val="000000"/>
          <w:lang w:val="el-GR"/>
        </w:rPr>
        <w:footnoteReference w:id="122"/>
      </w:r>
      <w:r>
        <w:rPr>
          <w:color w:val="000000"/>
          <w:lang w:val="el-GR"/>
        </w:rPr>
        <w:t>.</w:t>
      </w:r>
    </w:p>
    <w:p w14:paraId="4F46C5AD" w14:textId="05C2932C"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r w:rsidR="00910409" w:rsidRPr="00353578">
        <w:rPr>
          <w:color w:val="000000"/>
          <w:lang w:val="el-GR"/>
        </w:rPr>
        <w:t>Π.Δ.</w:t>
      </w:r>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691A4F84" w14:textId="77777777" w:rsidR="00020B6A" w:rsidRPr="00020B6A"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14:paraId="31697AB5" w14:textId="4F312576" w:rsidR="00020B6A" w:rsidRPr="00020B6A" w:rsidRDefault="00020B6A" w:rsidP="00020B6A">
      <w:pPr>
        <w:rPr>
          <w:color w:val="000000"/>
          <w:lang w:val="el-GR"/>
        </w:rPr>
      </w:pPr>
      <w:r w:rsidRPr="00020B6A">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w:t>
      </w:r>
      <w:r w:rsidR="00845AB8">
        <w:rPr>
          <w:color w:val="000000"/>
          <w:lang w:val="el-GR"/>
        </w:rPr>
        <w:t>ν</w:t>
      </w:r>
      <w:r w:rsidRPr="00020B6A">
        <w:rPr>
          <w:color w:val="000000"/>
          <w:lang w:val="el-GR"/>
        </w:rPr>
        <w:t xml:space="preserve">. 4412/2016 και 20 </w:t>
      </w:r>
      <w:r w:rsidR="00146236">
        <w:rPr>
          <w:color w:val="000000"/>
          <w:lang w:val="el-GR"/>
        </w:rPr>
        <w:t>Π</w:t>
      </w:r>
      <w:r w:rsidR="00146236" w:rsidRPr="00020B6A">
        <w:rPr>
          <w:color w:val="000000"/>
          <w:lang w:val="el-GR"/>
        </w:rPr>
        <w:t>.</w:t>
      </w:r>
      <w:r w:rsidR="00146236">
        <w:rPr>
          <w:color w:val="000000"/>
          <w:lang w:val="el-GR"/>
        </w:rPr>
        <w:t>Δ</w:t>
      </w:r>
      <w:r w:rsidR="00146236" w:rsidRPr="00020B6A">
        <w:rPr>
          <w:color w:val="000000"/>
          <w:lang w:val="el-GR"/>
        </w:rPr>
        <w:t>.</w:t>
      </w:r>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w:t>
      </w:r>
      <w:r w:rsidR="00B14783">
        <w:rPr>
          <w:color w:val="000000"/>
          <w:lang w:val="el-GR"/>
        </w:rPr>
        <w:t>ν</w:t>
      </w:r>
      <w:r w:rsidRPr="00020B6A">
        <w:rPr>
          <w:color w:val="000000"/>
          <w:lang w:val="el-GR"/>
        </w:rPr>
        <w:t xml:space="preserve">. 4412/2016 και 15 παρ. 1-4 </w:t>
      </w:r>
      <w:r w:rsidR="00146236">
        <w:rPr>
          <w:color w:val="000000"/>
          <w:lang w:val="el-GR"/>
        </w:rPr>
        <w:t>Π</w:t>
      </w:r>
      <w:r w:rsidR="00146236" w:rsidRPr="00020B6A">
        <w:rPr>
          <w:color w:val="000000"/>
          <w:lang w:val="el-GR"/>
        </w:rPr>
        <w:t>.</w:t>
      </w:r>
      <w:r w:rsidR="00146236">
        <w:rPr>
          <w:color w:val="000000"/>
          <w:lang w:val="el-GR"/>
        </w:rPr>
        <w:t>Δ</w:t>
      </w:r>
      <w:r w:rsidR="00146236" w:rsidRPr="00020B6A">
        <w:rPr>
          <w:color w:val="000000"/>
          <w:lang w:val="el-GR"/>
        </w:rPr>
        <w:t>.</w:t>
      </w:r>
      <w:r w:rsidRPr="00020B6A">
        <w:rPr>
          <w:color w:val="000000"/>
          <w:lang w:val="el-GR"/>
        </w:rPr>
        <w:t xml:space="preserve"> 39/2017. </w:t>
      </w:r>
    </w:p>
    <w:p w14:paraId="36953FFB" w14:textId="77777777"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16C44BF0" w14:textId="77777777"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34590B">
        <w:rPr>
          <w:color w:val="000000"/>
          <w:lang w:val="el-GR"/>
        </w:rPr>
        <w:t xml:space="preserve">Επικοινωνία» </w:t>
      </w:r>
      <w:r w:rsidR="0034590B">
        <w:rPr>
          <w:color w:val="000000"/>
          <w:lang w:val="el-GR"/>
        </w:rPr>
        <w:t xml:space="preserve"> </w:t>
      </w:r>
      <w:r w:rsidRPr="00020B6A">
        <w:rPr>
          <w:color w:val="000000"/>
          <w:lang w:val="el-GR"/>
        </w:rPr>
        <w:t xml:space="preserve">: </w:t>
      </w:r>
    </w:p>
    <w:p w14:paraId="03A2022B" w14:textId="72E90F5F" w:rsidR="00020B6A" w:rsidRPr="00020B6A" w:rsidRDefault="00020B6A" w:rsidP="00020B6A">
      <w:pPr>
        <w:rPr>
          <w:color w:val="000000"/>
          <w:lang w:val="el-GR"/>
        </w:rPr>
      </w:pPr>
      <w:r w:rsidRPr="00020B6A">
        <w:rPr>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r w:rsidR="00146236">
        <w:rPr>
          <w:color w:val="000000"/>
          <w:lang w:val="el-GR"/>
        </w:rPr>
        <w:t>Π</w:t>
      </w:r>
      <w:r w:rsidR="00146236" w:rsidRPr="00020B6A">
        <w:rPr>
          <w:color w:val="000000"/>
          <w:lang w:val="el-GR"/>
        </w:rPr>
        <w:t>.</w:t>
      </w:r>
      <w:r w:rsidR="00146236">
        <w:rPr>
          <w:color w:val="000000"/>
          <w:lang w:val="el-GR"/>
        </w:rPr>
        <w:t>Δ</w:t>
      </w:r>
      <w:r w:rsidR="00146236" w:rsidRPr="00020B6A">
        <w:rPr>
          <w:color w:val="000000"/>
          <w:lang w:val="el-GR"/>
        </w:rPr>
        <w:t>.</w:t>
      </w:r>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7939E623" w14:textId="77777777" w:rsidR="00020B6A" w:rsidRPr="00020B6A" w:rsidRDefault="00020B6A" w:rsidP="00020B6A">
      <w:pPr>
        <w:rPr>
          <w:color w:val="000000"/>
          <w:lang w:val="el-GR"/>
        </w:rPr>
      </w:pPr>
      <w:r w:rsidRPr="00020B6A">
        <w:rPr>
          <w:color w:val="000000"/>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3D3EC799" w14:textId="77777777"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2C7C0E3A" w14:textId="77777777"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2E3A9226" w14:textId="77777777"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180595CC" w14:textId="77777777" w:rsidR="00BD751A" w:rsidRDefault="00BD751A" w:rsidP="00020B6A">
      <w:pPr>
        <w:rPr>
          <w:ins w:id="56" w:author="Moutsopoulou Eirini" w:date="2021-08-27T15:14:00Z"/>
          <w:color w:val="000000"/>
          <w:lang w:val="el-GR"/>
        </w:rPr>
      </w:pPr>
    </w:p>
    <w:p w14:paraId="29506C5B" w14:textId="0F591ACA"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r w:rsidR="00146236" w:rsidRPr="007C4E1D">
        <w:rPr>
          <w:color w:val="000000"/>
          <w:lang w:val="el-GR"/>
        </w:rPr>
        <w:t>Π.Δ.</w:t>
      </w:r>
      <w:r w:rsidRPr="007C4E1D">
        <w:rPr>
          <w:color w:val="000000"/>
          <w:lang w:val="el-GR"/>
        </w:rPr>
        <w:t xml:space="preserve"> 18/1989, την αναστολή εκτέλεσης της απόφασης της ΑΕΠΠ και την ακύρωσή της ενώπιον του αρμοδίου Διοικητικού Δικαστηρίου </w:t>
      </w:r>
      <w:r w:rsidR="00C52ADD">
        <w:rPr>
          <w:i/>
          <w:color w:val="5B9BD5"/>
          <w:lang w:val="el-GR"/>
        </w:rPr>
        <w:t>.</w:t>
      </w:r>
      <w:r w:rsidRPr="007C4E1D">
        <w:rPr>
          <w:color w:val="000000"/>
          <w:lang w:val="el-GR"/>
        </w:rPr>
        <w:t>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14:paraId="0D59B03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Με την απόφαση της ΑΕΠΠ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44C9B03A"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Pr>
          <w:rStyle w:val="ad"/>
          <w:color w:val="000000"/>
          <w:lang w:val="el-GR"/>
        </w:rPr>
        <w:footnoteReference w:id="123"/>
      </w:r>
    </w:p>
    <w:p w14:paraId="087A8C2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00F40EF3">
        <w:rPr>
          <w:color w:val="000000"/>
          <w:lang w:val="el-GR"/>
        </w:rPr>
        <w:t>.</w:t>
      </w:r>
      <w:r w:rsidR="00F40EF3">
        <w:rPr>
          <w:rStyle w:val="ad"/>
          <w:color w:val="000000"/>
          <w:lang w:val="el-GR"/>
        </w:rPr>
        <w:footnoteReference w:id="124"/>
      </w:r>
    </w:p>
    <w:p w14:paraId="605F3092"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3ED735AB"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6132B8C9"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F40EF3">
        <w:rPr>
          <w:rStyle w:val="ad"/>
          <w:color w:val="000000"/>
          <w:lang w:val="el-GR"/>
        </w:rPr>
        <w:footnoteReference w:id="125"/>
      </w:r>
      <w:r w:rsidRPr="007C4E1D">
        <w:rPr>
          <w:color w:val="000000"/>
          <w:lang w:val="el-GR"/>
        </w:rPr>
        <w:t xml:space="preserve"> Για την άσκηση της αιτήσεως κατατίθεται παράβολο, σύμφωνα με τα ειδικότερα οριζόμενα στο άρθρο 372 παρ. 5 του Ν. 4412/2016.  </w:t>
      </w:r>
    </w:p>
    <w:p w14:paraId="71E7E4C9" w14:textId="1798B663"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r w:rsidR="00146236" w:rsidRPr="007C4E1D">
        <w:rPr>
          <w:color w:val="000000"/>
          <w:lang w:val="el-GR"/>
        </w:rPr>
        <w:t>Π.Δ.</w:t>
      </w:r>
      <w:r w:rsidRPr="007C4E1D">
        <w:rPr>
          <w:color w:val="000000"/>
          <w:lang w:val="el-GR"/>
        </w:rPr>
        <w:t xml:space="preserve"> 18/1989. </w:t>
      </w:r>
    </w:p>
    <w:p w14:paraId="6840F731"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1F57FC87" w14:textId="1BDB9327" w:rsidR="007C4E1D" w:rsidRP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lastRenderedPageBreak/>
        <w:t xml:space="preserve">Με την επιφύλαξη των διατάξεων του ν. 4412/2016, για την εκδίκαση των διαφορών του παρόντος άρθρου εφαρμόζονται οι διατάξεις του </w:t>
      </w:r>
      <w:r w:rsidR="00146236" w:rsidRPr="007C4E1D">
        <w:rPr>
          <w:color w:val="000000"/>
          <w:lang w:val="el-GR"/>
        </w:rPr>
        <w:t>Π.Δ.</w:t>
      </w:r>
      <w:r w:rsidRPr="007C4E1D">
        <w:rPr>
          <w:color w:val="000000"/>
          <w:lang w:val="el-GR"/>
        </w:rPr>
        <w:t xml:space="preserve"> 18/1989.</w:t>
      </w:r>
    </w:p>
    <w:p w14:paraId="0D7F85D6" w14:textId="77777777" w:rsidR="00BD751A" w:rsidRDefault="00BD751A" w:rsidP="00020B6A">
      <w:pPr>
        <w:rPr>
          <w:ins w:id="57" w:author="Moutsopoulou Eirini" w:date="2021-08-27T15:14:00Z"/>
          <w:color w:val="000000"/>
          <w:lang w:val="el-GR"/>
        </w:rPr>
      </w:pPr>
    </w:p>
    <w:p w14:paraId="703E1E75" w14:textId="77777777" w:rsidR="003929DA" w:rsidRDefault="003929DA">
      <w:pPr>
        <w:pStyle w:val="2"/>
        <w:rPr>
          <w:lang w:val="el-GR"/>
        </w:rPr>
      </w:pPr>
      <w:bookmarkStart w:id="58" w:name="_Toc74084877"/>
      <w:r>
        <w:rPr>
          <w:szCs w:val="24"/>
          <w:lang w:val="el-GR"/>
        </w:rPr>
        <w:t>3.5</w:t>
      </w:r>
      <w:r>
        <w:rPr>
          <w:szCs w:val="24"/>
          <w:lang w:val="el-GR"/>
        </w:rPr>
        <w:tab/>
        <w:t>Ματαίωση</w:t>
      </w:r>
      <w:r>
        <w:rPr>
          <w:lang w:val="el-GR"/>
        </w:rPr>
        <w:t xml:space="preserve"> Διαδικασίας</w:t>
      </w:r>
      <w:bookmarkEnd w:id="58"/>
    </w:p>
    <w:p w14:paraId="1A2365CB" w14:textId="77777777" w:rsidR="003929DA" w:rsidRDefault="003929DA">
      <w:pPr>
        <w:rPr>
          <w:lang w:val="el-GR"/>
        </w:rPr>
      </w:pPr>
      <w:r>
        <w:rPr>
          <w:lang w:val="el-GR"/>
        </w:rPr>
        <w:t xml:space="preserve">Η </w:t>
      </w:r>
      <w:r w:rsidRPr="00146236">
        <w:rPr>
          <w:b/>
          <w:bCs/>
          <w:lang w:val="el-GR"/>
        </w:rPr>
        <w:t>αναθέτουσα αρχή ματαιώνει ή δύναται να ματαιώσει εν όλω ή εν μέρει</w:t>
      </w:r>
      <w:r>
        <w:rPr>
          <w:lang w:val="el-GR"/>
        </w:rPr>
        <w:t xml:space="preserve">,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5B04D6D0" w14:textId="77777777"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δευτέρου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63B1E0FF" w14:textId="77777777" w:rsidR="007515FD" w:rsidRDefault="007515FD" w:rsidP="0047283A">
      <w:pPr>
        <w:rPr>
          <w:lang w:val="el-GR"/>
        </w:rPr>
      </w:pPr>
      <w:r>
        <w:rPr>
          <w:lang w:val="el-GR"/>
        </w:rPr>
        <w:t xml:space="preserve">Επίσης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r w:rsidR="00C41D65" w:rsidRPr="00C41D65">
        <w:rPr>
          <w:lang w:val="el-GR"/>
        </w:rPr>
        <w:t>στ)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3A118502" w14:textId="77777777" w:rsidR="007515FD" w:rsidRDefault="007515FD">
      <w:pPr>
        <w:rPr>
          <w:lang w:val="el-GR"/>
        </w:rPr>
      </w:pPr>
    </w:p>
    <w:p w14:paraId="4D28668E" w14:textId="77777777" w:rsidR="00431FAC" w:rsidRPr="00431FAC" w:rsidRDefault="00431FAC">
      <w:pPr>
        <w:rPr>
          <w:lang w:val="el-GR"/>
        </w:rPr>
      </w:pPr>
    </w:p>
    <w:p w14:paraId="21F344B5" w14:textId="77777777" w:rsidR="003929DA" w:rsidRDefault="003929DA">
      <w:pPr>
        <w:pStyle w:val="1"/>
        <w:rPr>
          <w:lang w:val="el-GR"/>
        </w:rPr>
      </w:pPr>
      <w:bookmarkStart w:id="59" w:name="_Toc74084878"/>
      <w:r>
        <w:rPr>
          <w:lang w:val="el-GR"/>
        </w:rPr>
        <w:lastRenderedPageBreak/>
        <w:t>4.</w:t>
      </w:r>
      <w:r>
        <w:rPr>
          <w:lang w:val="el-GR"/>
        </w:rPr>
        <w:tab/>
        <w:t>ΟΡΟΙ ΕΚΤΕΛΕΣΗΣ ΤΗΣ ΣΥΜΒΑΣΗΣ</w:t>
      </w:r>
      <w:bookmarkEnd w:id="59"/>
      <w:r>
        <w:rPr>
          <w:lang w:val="el-GR"/>
        </w:rPr>
        <w:t xml:space="preserve"> </w:t>
      </w:r>
    </w:p>
    <w:p w14:paraId="0C9F958B" w14:textId="77777777" w:rsidR="003929DA" w:rsidRDefault="003929DA">
      <w:pPr>
        <w:pStyle w:val="2"/>
        <w:rPr>
          <w:lang w:val="el-GR"/>
        </w:rPr>
      </w:pPr>
      <w:bookmarkStart w:id="60" w:name="_Toc74084879"/>
      <w:r>
        <w:rPr>
          <w:lang w:val="el-GR"/>
        </w:rPr>
        <w:t>4.1</w:t>
      </w:r>
      <w:r>
        <w:rPr>
          <w:lang w:val="el-GR"/>
        </w:rPr>
        <w:tab/>
        <w:t>Εγγυήσεις  (καλής εκτέλεσης, προκαταβολής, καλής λειτουργίας)</w:t>
      </w:r>
      <w:bookmarkEnd w:id="60"/>
    </w:p>
    <w:p w14:paraId="6138BB67" w14:textId="77777777" w:rsidR="003929DA" w:rsidRDefault="003929DA">
      <w:pPr>
        <w:rPr>
          <w:lang w:val="el-GR"/>
        </w:rPr>
      </w:pPr>
      <w:r w:rsidRPr="007D4F03">
        <w:rPr>
          <w:b/>
          <w:lang w:val="el-GR"/>
        </w:rPr>
        <w:t>4.1.1</w:t>
      </w:r>
      <w:r>
        <w:rPr>
          <w:lang w:val="el-GR"/>
        </w:rPr>
        <w:t xml:space="preserve"> </w:t>
      </w:r>
      <w:r w:rsidRPr="00146236">
        <w:rPr>
          <w:b/>
          <w:bCs/>
          <w:lang w:val="el-GR"/>
        </w:rPr>
        <w:t>Εγγύηση καλής εκτέλεσης και εγγύηση προκαταβολής</w:t>
      </w:r>
      <w:r>
        <w:rPr>
          <w:lang w:val="el-GR"/>
        </w:rPr>
        <w:t xml:space="preserve">: </w:t>
      </w:r>
    </w:p>
    <w:p w14:paraId="587A4A50"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w:t>
      </w:r>
      <w:r w:rsidRPr="00146236">
        <w:rPr>
          <w:b/>
          <w:bCs/>
          <w:lang w:val="el-GR"/>
        </w:rPr>
        <w:t>ύψος</w:t>
      </w:r>
      <w:r>
        <w:rPr>
          <w:lang w:val="el-GR"/>
        </w:rPr>
        <w:t xml:space="preserve"> της οποίας </w:t>
      </w:r>
      <w:r w:rsidRPr="00146236">
        <w:rPr>
          <w:b/>
          <w:bCs/>
          <w:lang w:val="el-GR"/>
        </w:rPr>
        <w:t>ανέρχεται</w:t>
      </w:r>
      <w:r>
        <w:rPr>
          <w:lang w:val="el-GR"/>
        </w:rPr>
        <w:t xml:space="preserve"> σε </w:t>
      </w:r>
      <w:r w:rsidRPr="00146236">
        <w:rPr>
          <w:b/>
          <w:bCs/>
          <w:lang w:val="el-GR"/>
        </w:rPr>
        <w:t>ποσοστό 4% επί της εκτιμώμενης αξίας της σύμβασης ή του τμήματος της σύμβασης</w:t>
      </w:r>
      <w:r>
        <w:rPr>
          <w:lang w:val="el-GR"/>
        </w:rPr>
        <w:t xml:space="preserve">, χωρίς να συμπεριλαμβάνονται τα δικαιώματα προαίρεσης  και </w:t>
      </w:r>
      <w:r w:rsidRPr="00146236">
        <w:rPr>
          <w:b/>
          <w:bCs/>
          <w:lang w:val="el-GR"/>
        </w:rPr>
        <w:t xml:space="preserve">κατατίθεται μέχρι και την υπογραφή </w:t>
      </w:r>
      <w:r w:rsidR="00FF52B7" w:rsidRPr="00146236">
        <w:rPr>
          <w:b/>
          <w:bCs/>
          <w:lang w:val="el-GR"/>
        </w:rPr>
        <w:t>του συμφωνητικού</w:t>
      </w:r>
      <w:r>
        <w:rPr>
          <w:lang w:val="el-GR"/>
        </w:rPr>
        <w:t xml:space="preserve">. </w:t>
      </w:r>
    </w:p>
    <w:p w14:paraId="6681CE7B" w14:textId="77777777"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w:t>
      </w:r>
      <w:r w:rsidR="00C52ADD">
        <w:rPr>
          <w:lang w:val="el-GR"/>
        </w:rPr>
        <w:t>(</w:t>
      </w:r>
      <w:r w:rsidRPr="00C52ADD">
        <w:rPr>
          <w:i/>
          <w:iCs/>
          <w:spacing w:val="5"/>
          <w:lang w:val="el-GR"/>
        </w:rPr>
        <w:t xml:space="preserve">άρθρο 72 παρ. </w:t>
      </w:r>
      <w:r w:rsidR="007D6C77" w:rsidRPr="00C52ADD">
        <w:rPr>
          <w:i/>
          <w:iCs/>
          <w:spacing w:val="5"/>
          <w:lang w:val="el-GR"/>
        </w:rPr>
        <w:t xml:space="preserve">12 </w:t>
      </w:r>
      <w:r w:rsidRPr="00C52ADD">
        <w:rPr>
          <w:i/>
          <w:iCs/>
          <w:spacing w:val="5"/>
          <w:lang w:val="el-GR"/>
        </w:rPr>
        <w:t>του ν. 4412/2016</w:t>
      </w:r>
      <w:r w:rsidR="00C52ADD" w:rsidRPr="00C52ADD">
        <w:rPr>
          <w:i/>
          <w:iCs/>
          <w:spacing w:val="5"/>
          <w:lang w:val="el-GR"/>
        </w:rPr>
        <w:t>)</w:t>
      </w:r>
    </w:p>
    <w:p w14:paraId="1CDB2259"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1DC165C2" w14:textId="77777777" w:rsidR="003929DA" w:rsidRDefault="003929DA">
      <w:pPr>
        <w:rPr>
          <w:lang w:val="el-GR"/>
        </w:rPr>
      </w:pPr>
      <w:r w:rsidRPr="00146236">
        <w:rPr>
          <w:b/>
          <w:bCs/>
          <w:lang w:val="el-GR"/>
        </w:rPr>
        <w:t>Σε περίπτωση τροποποίησης της σύμβασης</w:t>
      </w:r>
      <w:r>
        <w:rPr>
          <w:lang w:val="el-GR"/>
        </w:rPr>
        <w:t xml:space="preserve"> κατά την παράγραφο 4.5, η οποία συνεπάγεται αύξηση της συμβατικής αξίας, </w:t>
      </w:r>
      <w:r w:rsidR="005237FA" w:rsidRPr="0092618A">
        <w:rPr>
          <w:b/>
          <w:bCs/>
          <w:lang w:val="el-GR"/>
        </w:rPr>
        <w:t>ο</w:t>
      </w:r>
      <w:r w:rsidRPr="0092618A">
        <w:rPr>
          <w:b/>
          <w:bCs/>
          <w:lang w:val="el-GR"/>
        </w:rPr>
        <w:t xml:space="preserve"> ανάδοχο</w:t>
      </w:r>
      <w:r w:rsidR="005237FA" w:rsidRPr="0092618A">
        <w:rPr>
          <w:b/>
          <w:bCs/>
          <w:lang w:val="el-GR"/>
        </w:rPr>
        <w:t>ς</w:t>
      </w:r>
      <w:r w:rsidRPr="0092618A">
        <w:rPr>
          <w:b/>
          <w:bCs/>
          <w:lang w:val="el-GR"/>
        </w:rPr>
        <w:t xml:space="preserve"> </w:t>
      </w:r>
      <w:r w:rsidR="005237FA" w:rsidRPr="0092618A">
        <w:rPr>
          <w:b/>
          <w:bCs/>
          <w:lang w:val="el-GR"/>
        </w:rPr>
        <w:t xml:space="preserve">οφείλει </w:t>
      </w:r>
      <w:r w:rsidRPr="0092618A">
        <w:rPr>
          <w:b/>
          <w:bCs/>
          <w:lang w:val="el-GR"/>
        </w:rPr>
        <w:t xml:space="preserve">να καταθέσει </w:t>
      </w:r>
      <w:r>
        <w:rPr>
          <w:lang w:val="el-GR"/>
        </w:rPr>
        <w:t xml:space="preserve">μέχρι την υπογραφή της τροποποιημένης σύμβασης, </w:t>
      </w:r>
      <w:r w:rsidRPr="0092618A">
        <w:rPr>
          <w:b/>
          <w:bCs/>
          <w:lang w:val="el-GR"/>
        </w:rPr>
        <w:t>συμπληρωματική εγγύηση καλής εκτέλεσης</w:t>
      </w:r>
      <w:r w:rsidR="005237FA">
        <w:rPr>
          <w:lang w:val="el-GR"/>
        </w:rPr>
        <w:t>,</w:t>
      </w:r>
      <w:r>
        <w:rPr>
          <w:lang w:val="el-GR"/>
        </w:rPr>
        <w:t xml:space="preserve"> το </w:t>
      </w:r>
      <w:r w:rsidRPr="00146236">
        <w:rPr>
          <w:b/>
          <w:bCs/>
          <w:lang w:val="el-GR"/>
        </w:rPr>
        <w:t>ύψος της οποίας ανέρχεται σε ποσοστό 4% επί του ποσού της αύξησης της αξίας της σύμβασης</w:t>
      </w:r>
      <w:r>
        <w:rPr>
          <w:lang w:val="el-GR"/>
        </w:rPr>
        <w:t xml:space="preserve">. </w:t>
      </w:r>
    </w:p>
    <w:p w14:paraId="1F698A8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2EF37E8F" w14:textId="77777777" w:rsidR="003929DA" w:rsidRPr="00171EB5" w:rsidRDefault="003929DA">
      <w:pPr>
        <w:rPr>
          <w:i/>
          <w:iCs/>
          <w:color w:val="5B9BD5"/>
          <w:spacing w:val="5"/>
          <w:lang w:val="el-GR"/>
        </w:rPr>
      </w:pPr>
      <w:r>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C52ADD">
        <w:rPr>
          <w:lang w:val="el-GR"/>
        </w:rPr>
        <w:t>ενός μήνα</w:t>
      </w:r>
      <w:r w:rsidR="00CF6134">
        <w:rPr>
          <w:lang w:val="el-GR"/>
        </w:rPr>
        <w:t xml:space="preserve"> </w:t>
      </w:r>
    </w:p>
    <w:p w14:paraId="4E4B0BEA" w14:textId="77777777" w:rsidR="003929DA" w:rsidRDefault="003929DA">
      <w:pPr>
        <w:rPr>
          <w:lang w:val="el-GR"/>
        </w:rPr>
      </w:pPr>
      <w:r>
        <w:rPr>
          <w:lang w:val="el-GR"/>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14:paraId="3014F34A" w14:textId="77777777" w:rsidR="003929DA" w:rsidRPr="00BD65F6" w:rsidRDefault="003929DA">
      <w:pPr>
        <w:rPr>
          <w:lang w:val="el-GR"/>
        </w:rPr>
      </w:pPr>
      <w:r>
        <w:rPr>
          <w:lang w:val="el-GR"/>
        </w:rPr>
        <w:t>Η απόσβεση της προκαταβολής πραγματοποιείται και η εγγύηση προκαταβολής επιστρέφ</w:t>
      </w:r>
      <w:r w:rsidR="00245B54">
        <w:rPr>
          <w:lang w:val="el-GR"/>
        </w:rPr>
        <w:t>εται</w:t>
      </w:r>
      <w:r>
        <w:rPr>
          <w:lang w:val="el-GR"/>
        </w:rPr>
        <w:t xml:space="preserve"> μετά από την οριστική ποσοτική και ποιοτική παραλαβή των αγαθών. </w:t>
      </w:r>
    </w:p>
    <w:p w14:paraId="2EC62B36" w14:textId="77777777" w:rsidR="00C52ADD" w:rsidRDefault="003929DA" w:rsidP="00C52ADD">
      <w:pPr>
        <w:rPr>
          <w:lang w:val="el-GR"/>
        </w:rPr>
      </w:pPr>
      <w:r>
        <w:rPr>
          <w:lang w:val="el-GR"/>
        </w:rPr>
        <w:t xml:space="preserve">Σε περίπτωση που στο πρωτόκολλο οριστικής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14:paraId="03747B7B" w14:textId="77777777" w:rsidR="003929DA" w:rsidRDefault="003929DA">
      <w:pPr>
        <w:pStyle w:val="2"/>
        <w:rPr>
          <w:lang w:val="el-GR"/>
        </w:rPr>
      </w:pPr>
      <w:bookmarkStart w:id="61" w:name="_Toc74084880"/>
      <w:r>
        <w:rPr>
          <w:lang w:val="el-GR"/>
        </w:rPr>
        <w:t xml:space="preserve">4.2 </w:t>
      </w:r>
      <w:r>
        <w:rPr>
          <w:lang w:val="el-GR"/>
        </w:rPr>
        <w:tab/>
        <w:t>Συμβατικό Πλαίσιο - Εφαρμοστέα Νομοθεσία</w:t>
      </w:r>
      <w:bookmarkEnd w:id="61"/>
      <w:r>
        <w:rPr>
          <w:lang w:val="el-GR"/>
        </w:rPr>
        <w:t xml:space="preserve"> </w:t>
      </w:r>
    </w:p>
    <w:p w14:paraId="26B1CE64" w14:textId="77777777" w:rsidR="003929DA" w:rsidRDefault="003929DA">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0E47885B" w14:textId="77777777" w:rsidR="003929DA" w:rsidRDefault="003929DA">
      <w:pPr>
        <w:pStyle w:val="2"/>
        <w:rPr>
          <w:rFonts w:cs="Trebuchet MS"/>
          <w:color w:val="000000"/>
          <w:lang w:val="el-GR" w:eastAsia="el-GR"/>
        </w:rPr>
      </w:pPr>
      <w:bookmarkStart w:id="62" w:name="_Toc74084881"/>
      <w:r>
        <w:rPr>
          <w:lang w:val="el-GR"/>
        </w:rPr>
        <w:t>4.3</w:t>
      </w:r>
      <w:r>
        <w:rPr>
          <w:lang w:val="el-GR"/>
        </w:rPr>
        <w:tab/>
        <w:t>Όροι εκτέλεσης της σύμβασης</w:t>
      </w:r>
      <w:bookmarkEnd w:id="62"/>
    </w:p>
    <w:p w14:paraId="6946BD1C" w14:textId="77777777"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3"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59D1C1E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5F086F84" w14:textId="77777777" w:rsidR="003929DA" w:rsidRPr="00845A73"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w:t>
      </w:r>
      <w:r>
        <w:rPr>
          <w:lang w:val="el-GR"/>
        </w:rPr>
        <w:lastRenderedPageBreak/>
        <w:t>εντός της προθεσμίας τη</w:t>
      </w:r>
      <w:r>
        <w:rPr>
          <w:color w:val="000000"/>
          <w:lang w:val="el-GR"/>
        </w:rPr>
        <w:t xml:space="preserve">ς </w:t>
      </w:r>
      <w:hyperlink r:id="rId24" w:anchor="art105_4" w:history="1">
        <w:r>
          <w:rPr>
            <w:rStyle w:val="-"/>
            <w:color w:val="auto"/>
            <w:lang w:val="el-GR"/>
          </w:rPr>
          <w:t>παραγράφου 4 του άρθρου 105</w:t>
        </w:r>
      </w:hyperlink>
      <w:r>
        <w:rPr>
          <w:rStyle w:val="-"/>
          <w:color w:val="000000"/>
          <w:lang w:val="el-GR"/>
        </w:rPr>
        <w:t xml:space="preserve"> του ν. 4412/2016</w:t>
      </w:r>
      <w:r w:rsidR="00567862">
        <w:rPr>
          <w:rStyle w:val="-"/>
          <w:color w:val="000000"/>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5" w:anchor="art105_5" w:history="1">
        <w:r>
          <w:rPr>
            <w:rStyle w:val="-"/>
            <w:color w:val="000000"/>
            <w:lang w:val="el-GR"/>
          </w:rPr>
          <w:t xml:space="preserve">παραγράφου </w:t>
        </w:r>
      </w:hyperlink>
      <w:hyperlink r:id="rId26" w:anchor="art105_5" w:history="1"/>
      <w:hyperlink r:id="rId27" w:anchor="art105_5" w:history="1">
        <w:r>
          <w:rPr>
            <w:rStyle w:val="-"/>
            <w:color w:val="000000"/>
            <w:lang w:val="el-GR"/>
          </w:rPr>
          <w:t>7 του άρθρου 105</w:t>
        </w:r>
      </w:hyperlink>
      <w:r>
        <w:rPr>
          <w:rStyle w:val="-"/>
          <w:color w:val="auto"/>
          <w:lang w:val="el-GR"/>
        </w:rPr>
        <w:t xml:space="preserve"> του ν. 4412/2016</w:t>
      </w:r>
      <w:r w:rsidR="000072DB">
        <w:rPr>
          <w:rStyle w:val="-"/>
          <w:color w:val="auto"/>
          <w:lang w:val="el-GR"/>
        </w:rPr>
        <w:t>.</w:t>
      </w:r>
      <w:r w:rsidRPr="00845A73">
        <w:rPr>
          <w:rStyle w:val="-"/>
          <w:color w:val="auto"/>
          <w:vertAlign w:val="superscript"/>
          <w:lang w:val="el-GR"/>
        </w:rPr>
        <w:footnoteReference w:id="126"/>
      </w:r>
      <w:r w:rsidR="005237FA">
        <w:rPr>
          <w:rStyle w:val="-"/>
          <w:color w:val="auto"/>
          <w:vertAlign w:val="superscript"/>
          <w:lang w:val="el-GR"/>
        </w:rPr>
        <w:t>.</w:t>
      </w:r>
    </w:p>
    <w:p w14:paraId="61AB086C"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796EFF88" w14:textId="77777777" w:rsidR="003954C0" w:rsidRPr="00570C40"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lang w:val="el-GR"/>
        </w:rPr>
      </w:pPr>
      <w:r w:rsidRPr="00570C40">
        <w:rPr>
          <w:rStyle w:val="-"/>
          <w:b/>
          <w:color w:val="auto"/>
          <w:lang w:val="el-GR"/>
        </w:rPr>
        <w:t>4.3.3.</w:t>
      </w:r>
      <w:r w:rsidRPr="00570C40">
        <w:rPr>
          <w:rStyle w:val="-"/>
          <w:color w:val="auto"/>
          <w:lang w:val="el-GR"/>
        </w:rPr>
        <w:t xml:space="preserve"> Ο ανάδοχος δεσμεύεται ότι : </w:t>
      </w:r>
    </w:p>
    <w:p w14:paraId="324DFE9E" w14:textId="77777777" w:rsidR="003954C0" w:rsidRPr="00570C40" w:rsidRDefault="00567862" w:rsidP="00567862">
      <w:pPr>
        <w:rPr>
          <w:rStyle w:val="-"/>
          <w:color w:val="auto"/>
          <w:lang w:val="el-GR"/>
        </w:rPr>
      </w:pPr>
      <w:r w:rsidRPr="00570C40">
        <w:rPr>
          <w:rStyle w:val="-"/>
          <w:color w:val="auto"/>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570C40">
        <w:rPr>
          <w:rStyle w:val="-"/>
          <w:color w:val="auto"/>
          <w:lang w:val="el-GR"/>
        </w:rPr>
        <w:t xml:space="preserve">, </w:t>
      </w:r>
    </w:p>
    <w:p w14:paraId="752DB0C3" w14:textId="77777777" w:rsidR="0002320C" w:rsidRPr="00570C40" w:rsidRDefault="003954C0" w:rsidP="00567862">
      <w:pPr>
        <w:rPr>
          <w:rStyle w:val="-"/>
          <w:color w:val="auto"/>
          <w:lang w:val="el-GR"/>
        </w:rPr>
      </w:pPr>
      <w:r w:rsidRPr="00570C40">
        <w:rPr>
          <w:rStyle w:val="-"/>
          <w:color w:val="auto"/>
          <w:lang w:val="el-GR"/>
        </w:rPr>
        <w:t>β) ότι θα δηλώσει αμελλητί στην αναθέτουσα αρχή</w:t>
      </w:r>
      <w:r w:rsidR="00857470" w:rsidRPr="00570C40">
        <w:rPr>
          <w:rStyle w:val="-"/>
          <w:color w:val="auto"/>
          <w:lang w:val="el-GR"/>
        </w:rPr>
        <w:t>, από τη στιγμή που λάβει γνώση</w:t>
      </w:r>
      <w:r w:rsidR="00F8081A" w:rsidRPr="00570C40">
        <w:rPr>
          <w:rStyle w:val="-"/>
          <w:color w:val="auto"/>
          <w:lang w:val="el-GR"/>
        </w:rPr>
        <w:t>,</w:t>
      </w:r>
      <w:r w:rsidR="00857470" w:rsidRPr="00570C40">
        <w:rPr>
          <w:rStyle w:val="-"/>
          <w:color w:val="auto"/>
          <w:lang w:val="el-GR"/>
        </w:rPr>
        <w:t xml:space="preserve"> </w:t>
      </w:r>
      <w:r w:rsidRPr="00570C40">
        <w:rPr>
          <w:rStyle w:val="-"/>
          <w:color w:val="auto"/>
          <w:lang w:val="el-GR"/>
        </w:rPr>
        <w:t xml:space="preserve">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w:t>
      </w:r>
      <w:r w:rsidR="00F8081A" w:rsidRPr="00570C40">
        <w:rPr>
          <w:rStyle w:val="-"/>
          <w:color w:val="auto"/>
          <w:lang w:val="el-GR"/>
        </w:rPr>
        <w:t xml:space="preserve">ή εξουσιοδοτημένων </w:t>
      </w:r>
      <w:r w:rsidRPr="00570C40">
        <w:rPr>
          <w:rStyle w:val="-"/>
          <w:color w:val="auto"/>
          <w:lang w:val="el-GR"/>
        </w:rPr>
        <w:t>εκπροσώπων του</w:t>
      </w:r>
      <w:r w:rsidR="00F8081A" w:rsidRPr="00570C40">
        <w:rPr>
          <w:rStyle w:val="-"/>
          <w:color w:val="auto"/>
          <w:lang w:val="el-GR"/>
        </w:rPr>
        <w:t xml:space="preserve"> καθώς και</w:t>
      </w:r>
      <w:r w:rsidRPr="00570C40">
        <w:rPr>
          <w:rStyle w:val="-"/>
          <w:color w:val="auto"/>
          <w:lang w:val="el-GR"/>
        </w:rPr>
        <w:t xml:space="preserve"> υπαλλήλων ή συνεργατών </w:t>
      </w:r>
      <w:r w:rsidR="001F1DCF" w:rsidRPr="00570C40">
        <w:rPr>
          <w:rStyle w:val="-"/>
          <w:color w:val="auto"/>
          <w:lang w:val="el-GR"/>
        </w:rPr>
        <w:t>τους οποίους απασχολεί στην εκτέλεση της σύμβασης</w:t>
      </w:r>
      <w:r w:rsidR="00F8081A" w:rsidRPr="00570C40">
        <w:rPr>
          <w:rStyle w:val="-"/>
          <w:color w:val="auto"/>
          <w:lang w:val="el-GR"/>
        </w:rPr>
        <w:t xml:space="preserve"> </w:t>
      </w:r>
      <w:r w:rsidR="00CF2D0C" w:rsidRPr="00570C40">
        <w:rPr>
          <w:rStyle w:val="-"/>
          <w:color w:val="auto"/>
          <w:lang w:val="el-GR"/>
        </w:rPr>
        <w:t>(π.χ. με σύμβαση υπεργολαβίας</w:t>
      </w:r>
      <w:r w:rsidRPr="00570C40">
        <w:rPr>
          <w:rStyle w:val="-"/>
          <w:color w:val="auto"/>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570C40">
        <w:rPr>
          <w:rStyle w:val="ad"/>
          <w:u w:val="single"/>
          <w:lang w:val="el-GR"/>
        </w:rPr>
        <w:footnoteReference w:id="127"/>
      </w:r>
      <w:r w:rsidRPr="00570C40">
        <w:rPr>
          <w:rStyle w:val="-"/>
          <w:color w:val="auto"/>
          <w:lang w:val="el-GR"/>
        </w:rPr>
        <w:t xml:space="preserve">. </w:t>
      </w:r>
    </w:p>
    <w:p w14:paraId="74E31FF9" w14:textId="77777777" w:rsidR="00BC0A0D" w:rsidRDefault="008146D6">
      <w:pPr>
        <w:rPr>
          <w:rStyle w:val="-"/>
          <w:color w:val="auto"/>
          <w:lang w:val="el-GR"/>
        </w:rPr>
      </w:pPr>
      <w:r w:rsidRPr="00570C40">
        <w:rPr>
          <w:rStyle w:val="-"/>
          <w:color w:val="auto"/>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w:t>
      </w:r>
      <w:r w:rsidR="00FB5239" w:rsidRPr="00570C40">
        <w:rPr>
          <w:rStyle w:val="-"/>
          <w:color w:val="auto"/>
          <w:lang w:val="el-GR"/>
        </w:rPr>
        <w:t>που χρησιμοποιεί</w:t>
      </w:r>
      <w:r w:rsidRPr="00570C40">
        <w:rPr>
          <w:rStyle w:val="-"/>
          <w:color w:val="auto"/>
          <w:lang w:val="el-GR"/>
        </w:rPr>
        <w:t xml:space="preserve">. Στο συμφωνητικό περιλαμβάνεται σχετική δεσμευτική δήλωση τόσο του αναδόχου όσο και των υπεργολάβων του. </w:t>
      </w:r>
    </w:p>
    <w:p w14:paraId="484E8C77" w14:textId="77777777" w:rsidR="003929DA" w:rsidRDefault="003929DA">
      <w:pPr>
        <w:pStyle w:val="2"/>
        <w:rPr>
          <w:bCs/>
          <w:lang w:val="el-GR"/>
        </w:rPr>
      </w:pPr>
      <w:bookmarkStart w:id="63" w:name="_Toc74084882"/>
      <w:r>
        <w:rPr>
          <w:lang w:val="el-GR"/>
        </w:rPr>
        <w:t>4.4</w:t>
      </w:r>
      <w:r>
        <w:rPr>
          <w:lang w:val="el-GR"/>
        </w:rPr>
        <w:tab/>
        <w:t>Υπεργολαβία</w:t>
      </w:r>
      <w:bookmarkEnd w:id="63"/>
    </w:p>
    <w:p w14:paraId="086F988F" w14:textId="77777777" w:rsidR="003929DA" w:rsidRDefault="003929DA">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3C3C6BEF" w14:textId="77777777"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28"/>
      </w:r>
      <w:r>
        <w:rPr>
          <w:lang w:val="el-GR"/>
        </w:rPr>
        <w:t>.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75057C53" w14:textId="77777777"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Pr>
          <w:lang w:val="el-GR"/>
        </w:rPr>
        <w:t xml:space="preserve">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6E7F6772"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28B084D0" w14:textId="77777777" w:rsidR="003929DA" w:rsidRDefault="003929DA">
      <w:pPr>
        <w:pStyle w:val="2"/>
        <w:rPr>
          <w:lang w:val="el-GR"/>
        </w:rPr>
      </w:pPr>
      <w:bookmarkStart w:id="64" w:name="_Toc74084883"/>
      <w:r>
        <w:rPr>
          <w:lang w:val="el-GR"/>
        </w:rPr>
        <w:lastRenderedPageBreak/>
        <w:t>4.5</w:t>
      </w:r>
      <w:r>
        <w:rPr>
          <w:lang w:val="el-GR"/>
        </w:rPr>
        <w:tab/>
        <w:t>Τροποποίηση σύμβασης κατά τη διάρκειά της</w:t>
      </w:r>
      <w:r>
        <w:rPr>
          <w:rStyle w:val="WW-0"/>
          <w:rFonts w:ascii="Calibri" w:hAnsi="Calibri" w:cs="Calibri"/>
          <w:lang w:val="el-GR"/>
        </w:rPr>
        <w:footnoteReference w:id="129"/>
      </w:r>
      <w:bookmarkEnd w:id="64"/>
    </w:p>
    <w:p w14:paraId="16E3F7E8" w14:textId="77777777" w:rsidR="003929DA" w:rsidRDefault="003929DA">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Pr>
          <w:rStyle w:val="WW-FootnoteReference5"/>
          <w:szCs w:val="22"/>
        </w:rPr>
        <w:footnoteReference w:id="130"/>
      </w:r>
      <w:r>
        <w:rPr>
          <w:rStyle w:val="WW-FootnoteReference5"/>
          <w:szCs w:val="22"/>
          <w:lang w:val="el-GR"/>
        </w:rPr>
        <w:t xml:space="preserve"> </w:t>
      </w:r>
      <w:r>
        <w:rPr>
          <w:rStyle w:val="FootnoteReference2"/>
          <w:szCs w:val="22"/>
          <w:lang w:val="el-GR"/>
        </w:rPr>
        <w:footnoteReference w:id="131"/>
      </w:r>
    </w:p>
    <w:p w14:paraId="42AA38AD" w14:textId="77777777"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παρούσας</w:t>
      </w:r>
      <w:r w:rsidRPr="00570C40">
        <w:rPr>
          <w:vertAlign w:val="superscript"/>
        </w:rPr>
        <w:footnoteReference w:id="132"/>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Pr="00570C40">
        <w:rPr>
          <w:vertAlign w:val="superscript"/>
          <w:lang w:val="el-GR"/>
        </w:rPr>
        <w:footnoteReference w:id="133"/>
      </w:r>
      <w:r w:rsidRPr="00570C40">
        <w:rPr>
          <w:lang w:val="el-GR"/>
        </w:rPr>
        <w:t>.</w:t>
      </w:r>
      <w:r w:rsidR="004D0C34" w:rsidRPr="00570C40">
        <w:rPr>
          <w:lang w:val="el-GR"/>
        </w:rPr>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174D23EF" w14:textId="77777777" w:rsidR="003929DA" w:rsidRDefault="003929DA">
      <w:pPr>
        <w:rPr>
          <w:lang w:val="el-GR"/>
        </w:rPr>
      </w:pPr>
    </w:p>
    <w:p w14:paraId="05684E8F" w14:textId="77777777" w:rsidR="003929DA" w:rsidRDefault="003929DA">
      <w:pPr>
        <w:pStyle w:val="2"/>
        <w:rPr>
          <w:bCs/>
          <w:lang w:val="el-GR"/>
        </w:rPr>
      </w:pPr>
      <w:bookmarkStart w:id="65" w:name="_Toc74084884"/>
      <w:r>
        <w:rPr>
          <w:lang w:val="el-GR"/>
        </w:rPr>
        <w:t>4.6</w:t>
      </w:r>
      <w:r>
        <w:rPr>
          <w:lang w:val="el-GR"/>
        </w:rPr>
        <w:tab/>
        <w:t>Δικαίωμα μονομερούς λύσης της σύμβασης</w:t>
      </w:r>
      <w:r>
        <w:rPr>
          <w:rStyle w:val="WW-FootnoteReference12"/>
          <w:lang w:val="el-GR"/>
        </w:rPr>
        <w:footnoteReference w:id="134"/>
      </w:r>
      <w:bookmarkEnd w:id="65"/>
      <w:r>
        <w:rPr>
          <w:lang w:val="el-GR"/>
        </w:rPr>
        <w:t xml:space="preserve"> </w:t>
      </w:r>
    </w:p>
    <w:p w14:paraId="0D9A8969"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7C96433A"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2B9E1037" w14:textId="77777777" w:rsidR="003929DA" w:rsidRDefault="003929DA">
      <w:pPr>
        <w:rPr>
          <w:szCs w:val="22"/>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69E0E977"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469721D"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0C4BB45B"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σε οποιαδήποτε ανάλογη κατάσταση, προκύπτουσα από παρόμοια διαδικασία, προβλεπόμενη σε εθνικές διατάξεις νόμου</w:t>
      </w:r>
      <w:r w:rsidR="00CB575F" w:rsidRPr="001B5915">
        <w:rPr>
          <w:lang w:val="el-GR"/>
        </w:rPr>
        <w:t xml:space="preserve">. </w:t>
      </w:r>
    </w:p>
    <w:p w14:paraId="4F52B73D" w14:textId="77777777" w:rsidR="00D96451" w:rsidRPr="00D96451" w:rsidRDefault="00D96451" w:rsidP="00D96451">
      <w:pPr>
        <w:rPr>
          <w:szCs w:val="22"/>
          <w:lang w:val="el-GR" w:eastAsia="zh-CN"/>
        </w:rPr>
      </w:pPr>
      <w:r w:rsidRPr="007B18F5">
        <w:rPr>
          <w:szCs w:val="22"/>
          <w:lang w:val="el-GR" w:eastAsia="zh-CN"/>
        </w:rPr>
        <w:lastRenderedPageBreak/>
        <w:t>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34C7122" w14:textId="77777777" w:rsidR="008B567A" w:rsidRPr="001B5915" w:rsidRDefault="008B567A" w:rsidP="004A654C">
      <w:pPr>
        <w:rPr>
          <w:lang w:val="el-GR"/>
        </w:rPr>
      </w:pPr>
      <w:r w:rsidRPr="001B5915">
        <w:rPr>
          <w:lang w:val="el-GR"/>
        </w:rPr>
        <w:t>στ)</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14:paraId="169CF441" w14:textId="77777777" w:rsidR="003929DA" w:rsidRDefault="003929DA">
      <w:pPr>
        <w:rPr>
          <w:lang w:val="el-GR"/>
        </w:rPr>
      </w:pPr>
    </w:p>
    <w:p w14:paraId="1E531F5B" w14:textId="77777777" w:rsidR="003929DA" w:rsidRDefault="003929DA">
      <w:pPr>
        <w:rPr>
          <w:lang w:val="el-GR"/>
        </w:rPr>
      </w:pPr>
    </w:p>
    <w:p w14:paraId="75E6B34F" w14:textId="77777777" w:rsidR="003929DA" w:rsidRDefault="003929DA">
      <w:pPr>
        <w:pStyle w:val="1"/>
        <w:rPr>
          <w:lang w:val="el-GR"/>
        </w:rPr>
      </w:pPr>
      <w:bookmarkStart w:id="66" w:name="_Toc74084885"/>
      <w:r>
        <w:rPr>
          <w:lang w:val="el-GR"/>
        </w:rPr>
        <w:lastRenderedPageBreak/>
        <w:t>5.</w:t>
      </w:r>
      <w:r>
        <w:rPr>
          <w:lang w:val="el-GR"/>
        </w:rPr>
        <w:tab/>
        <w:t>ΕΙΔΙΚΟΙ ΟΡΟΙ ΕΚΤΕΛΕΣΗΣ ΤΗΣ ΣΥΜΒΑΣΗΣ</w:t>
      </w:r>
      <w:bookmarkEnd w:id="66"/>
      <w:r>
        <w:rPr>
          <w:lang w:val="el-GR"/>
        </w:rPr>
        <w:t xml:space="preserve"> </w:t>
      </w:r>
    </w:p>
    <w:p w14:paraId="2E79C1F4" w14:textId="77777777" w:rsidR="003929DA" w:rsidRDefault="003929DA">
      <w:pPr>
        <w:pStyle w:val="2"/>
        <w:rPr>
          <w:bCs/>
          <w:lang w:val="el-GR"/>
        </w:rPr>
      </w:pPr>
      <w:bookmarkStart w:id="67" w:name="_Toc74084886"/>
      <w:r>
        <w:rPr>
          <w:lang w:val="el-GR"/>
        </w:rPr>
        <w:t>5.1</w:t>
      </w:r>
      <w:r>
        <w:rPr>
          <w:lang w:val="el-GR"/>
        </w:rPr>
        <w:tab/>
        <w:t>Τρόπος πληρωμής</w:t>
      </w:r>
      <w:r w:rsidR="00670518">
        <w:rPr>
          <w:rStyle w:val="ad"/>
          <w:lang w:val="el-GR"/>
        </w:rPr>
        <w:footnoteReference w:id="135"/>
      </w:r>
      <w:bookmarkEnd w:id="67"/>
      <w:r>
        <w:rPr>
          <w:lang w:val="el-GR"/>
        </w:rPr>
        <w:t xml:space="preserve"> </w:t>
      </w:r>
    </w:p>
    <w:p w14:paraId="101288FB" w14:textId="77777777" w:rsidR="0092677E" w:rsidRPr="0092677E" w:rsidRDefault="003929DA" w:rsidP="0004288A">
      <w:pPr>
        <w:spacing w:after="0"/>
        <w:ind w:left="-142"/>
        <w:jc w:val="left"/>
        <w:rPr>
          <w:lang w:val="el-GR"/>
        </w:rPr>
      </w:pPr>
      <w:r>
        <w:rPr>
          <w:b/>
          <w:bCs/>
          <w:lang w:val="el-GR"/>
        </w:rPr>
        <w:t>5.1.1.</w:t>
      </w:r>
      <w:r>
        <w:rPr>
          <w:lang w:val="el-GR"/>
        </w:rPr>
        <w:t xml:space="preserve"> </w:t>
      </w:r>
      <w:r w:rsidR="0092677E" w:rsidRPr="0092677E">
        <w:rPr>
          <w:lang w:val="el-GR"/>
        </w:rPr>
        <w:t>Η πληρωμή του αναδόχου θα πραγματοποιείται τμηματικά (για την ομάδα Α) ή συνολικά (για την</w:t>
      </w:r>
    </w:p>
    <w:p w14:paraId="321DC8C5" w14:textId="77777777" w:rsidR="0092677E" w:rsidRPr="0092677E" w:rsidRDefault="0092677E" w:rsidP="0004288A">
      <w:pPr>
        <w:spacing w:after="0"/>
        <w:ind w:left="-142"/>
        <w:jc w:val="left"/>
        <w:rPr>
          <w:lang w:val="el-GR"/>
        </w:rPr>
      </w:pPr>
      <w:r w:rsidRPr="0092677E">
        <w:rPr>
          <w:lang w:val="el-GR"/>
        </w:rPr>
        <w:t>ομάδα Β) και σύμφωνα με τις τμηματικές παραδόσεις των υπό προμήθεια ειδών σύμφωνα με τις ανάγκες</w:t>
      </w:r>
    </w:p>
    <w:p w14:paraId="3BAC0143" w14:textId="77777777" w:rsidR="0092677E" w:rsidRPr="0092677E" w:rsidRDefault="0092677E" w:rsidP="0004288A">
      <w:pPr>
        <w:spacing w:after="0"/>
        <w:ind w:left="-142"/>
        <w:jc w:val="left"/>
        <w:rPr>
          <w:lang w:val="el-GR"/>
        </w:rPr>
      </w:pPr>
      <w:r w:rsidRPr="0092677E">
        <w:rPr>
          <w:lang w:val="el-GR"/>
        </w:rPr>
        <w:t>του εκάστοτε φορέα ανάθεσης και τα λοιπά περιγραφόμενα στην παρούσα .</w:t>
      </w:r>
    </w:p>
    <w:p w14:paraId="50B93D0F" w14:textId="77777777" w:rsidR="0092677E" w:rsidRPr="0092677E" w:rsidRDefault="0092677E" w:rsidP="0004288A">
      <w:pPr>
        <w:spacing w:after="0"/>
        <w:ind w:left="-142"/>
        <w:jc w:val="left"/>
        <w:rPr>
          <w:lang w:val="el-GR"/>
        </w:rPr>
      </w:pPr>
      <w:r w:rsidRPr="0092677E">
        <w:rPr>
          <w:lang w:val="el-GR"/>
        </w:rPr>
        <w:t>Η πληρωμή του συμβατικού τιμήματος θα γίνεται με την προσκόμιση των νομίμων παραστατικών και</w:t>
      </w:r>
    </w:p>
    <w:p w14:paraId="6D683A7E" w14:textId="77777777" w:rsidR="0092677E" w:rsidRPr="0092677E" w:rsidRDefault="0092677E" w:rsidP="0004288A">
      <w:pPr>
        <w:spacing w:after="0"/>
        <w:ind w:left="-142"/>
        <w:jc w:val="left"/>
        <w:rPr>
          <w:lang w:val="el-GR"/>
        </w:rPr>
      </w:pPr>
      <w:r w:rsidRPr="0092677E">
        <w:rPr>
          <w:lang w:val="el-GR"/>
        </w:rPr>
        <w:t>δικαιολογητικών που προβλέπονται από τις διατάξεις του άρθρου 200 παρ. 4 του ν. 4412/2016, καθώς και</w:t>
      </w:r>
    </w:p>
    <w:p w14:paraId="5298F001" w14:textId="77777777" w:rsidR="0092677E" w:rsidRPr="0092677E" w:rsidRDefault="0092677E" w:rsidP="0004288A">
      <w:pPr>
        <w:spacing w:after="0"/>
        <w:ind w:left="-142"/>
        <w:jc w:val="left"/>
        <w:rPr>
          <w:lang w:val="el-GR"/>
        </w:rPr>
      </w:pPr>
      <w:r w:rsidRPr="0092677E">
        <w:rPr>
          <w:lang w:val="el-GR"/>
        </w:rPr>
        <w:t>κάθε άλλου δικαιολογητικού που τυχόν ήθελε ζητηθεί από τις αρμόδιες υπηρεσίες που διενεργούν τον</w:t>
      </w:r>
    </w:p>
    <w:p w14:paraId="503C367F" w14:textId="77777777" w:rsidR="0092677E" w:rsidRPr="0092677E" w:rsidRDefault="0092677E" w:rsidP="0004288A">
      <w:pPr>
        <w:spacing w:after="0"/>
        <w:ind w:left="-142"/>
        <w:jc w:val="left"/>
        <w:rPr>
          <w:lang w:val="el-GR"/>
        </w:rPr>
      </w:pPr>
      <w:r w:rsidRPr="0092677E">
        <w:rPr>
          <w:lang w:val="el-GR"/>
        </w:rPr>
        <w:t>έλεγχο και την πληρωμή.</w:t>
      </w:r>
    </w:p>
    <w:p w14:paraId="310381B3" w14:textId="77777777" w:rsidR="0092677E" w:rsidRPr="0092677E" w:rsidRDefault="0092677E" w:rsidP="0004288A">
      <w:pPr>
        <w:spacing w:after="0"/>
        <w:ind w:left="-142"/>
        <w:jc w:val="left"/>
        <w:rPr>
          <w:lang w:val="el-GR"/>
        </w:rPr>
      </w:pPr>
      <w:r w:rsidRPr="0092677E">
        <w:rPr>
          <w:b/>
          <w:lang w:val="el-GR"/>
        </w:rPr>
        <w:t>5.1.2.</w:t>
      </w:r>
      <w:r w:rsidRPr="0092677E">
        <w:rPr>
          <w:lang w:val="el-GR"/>
        </w:rPr>
        <w:t xml:space="preserve"> Toν Ανάδοχο βαρύνουν οι υπέρ τρίτων κρατήσεις, ως και κάθε άλλη επιβάρυνση, σύμφωνα με την</w:t>
      </w:r>
    </w:p>
    <w:p w14:paraId="6E938884" w14:textId="77777777" w:rsidR="0092677E" w:rsidRPr="0092677E" w:rsidRDefault="0092677E" w:rsidP="0004288A">
      <w:pPr>
        <w:spacing w:after="0"/>
        <w:ind w:left="-142"/>
        <w:jc w:val="left"/>
        <w:rPr>
          <w:lang w:val="el-GR"/>
        </w:rPr>
      </w:pPr>
      <w:r w:rsidRPr="0092677E">
        <w:rPr>
          <w:lang w:val="el-GR"/>
        </w:rPr>
        <w:t>κείμενη νομοθεσία, μη συμπεριλαμβανομένου Φ.Π.Α., για την παράδοση του υλικού στον τόπο και με τον</w:t>
      </w:r>
    </w:p>
    <w:p w14:paraId="2CE91DA6" w14:textId="77777777" w:rsidR="0092677E" w:rsidRPr="0092677E" w:rsidRDefault="0092677E" w:rsidP="0004288A">
      <w:pPr>
        <w:spacing w:after="0"/>
        <w:ind w:left="-142"/>
        <w:jc w:val="left"/>
        <w:rPr>
          <w:lang w:val="el-GR"/>
        </w:rPr>
      </w:pPr>
      <w:r w:rsidRPr="0092677E">
        <w:rPr>
          <w:lang w:val="el-GR"/>
        </w:rPr>
        <w:t>τρόπο που προβλέπεται στα έγγραφα της σύμβασης. Ιδίως βαρύνεται με τις ακόλουθες κρατήσεις:</w:t>
      </w:r>
    </w:p>
    <w:p w14:paraId="06234027" w14:textId="77777777" w:rsidR="0092677E" w:rsidRPr="0092677E" w:rsidRDefault="0092677E" w:rsidP="0004288A">
      <w:pPr>
        <w:spacing w:after="0"/>
        <w:ind w:left="-142"/>
        <w:jc w:val="left"/>
        <w:rPr>
          <w:lang w:val="el-GR"/>
        </w:rPr>
      </w:pPr>
      <w:r w:rsidRPr="0092677E">
        <w:rPr>
          <w:lang w:val="el-GR"/>
        </w:rPr>
        <w:t>α) Κράτηση 0,06% η οποία υπολογίζεται επί της αξίας κάθε πληρωμής προ φόρων και κρατήσεων της</w:t>
      </w:r>
    </w:p>
    <w:p w14:paraId="1160B94A" w14:textId="77777777" w:rsidR="0092677E" w:rsidRPr="0092677E" w:rsidRDefault="0092677E" w:rsidP="0004288A">
      <w:pPr>
        <w:spacing w:after="0"/>
        <w:ind w:left="-142"/>
        <w:jc w:val="left"/>
        <w:rPr>
          <w:lang w:val="el-GR"/>
        </w:rPr>
      </w:pPr>
      <w:r w:rsidRPr="0092677E">
        <w:rPr>
          <w:lang w:val="el-GR"/>
        </w:rPr>
        <w:t>αρχικής, καθώς και κάθε συμπληρωματικής σύμβασης Υπέρ της Ενιαίας Ανεξάρτητης Αρχής Δημοσίων</w:t>
      </w:r>
    </w:p>
    <w:p w14:paraId="46B10A4C" w14:textId="77777777" w:rsidR="0092677E" w:rsidRPr="0092677E" w:rsidRDefault="0092677E" w:rsidP="0004288A">
      <w:pPr>
        <w:spacing w:after="0"/>
        <w:ind w:left="-142"/>
        <w:jc w:val="left"/>
        <w:rPr>
          <w:lang w:val="el-GR"/>
        </w:rPr>
      </w:pPr>
      <w:r w:rsidRPr="0092677E">
        <w:rPr>
          <w:lang w:val="el-GR"/>
        </w:rPr>
        <w:t>Συμβάσεων επιβάλλεται (άρθρο 4 Ν.4013/2011 όπως ισχύει).</w:t>
      </w:r>
    </w:p>
    <w:p w14:paraId="10E4EB37" w14:textId="77777777" w:rsidR="0092677E" w:rsidRPr="0092677E" w:rsidRDefault="0092677E" w:rsidP="0004288A">
      <w:pPr>
        <w:spacing w:after="0"/>
        <w:ind w:left="-142"/>
        <w:jc w:val="left"/>
        <w:rPr>
          <w:lang w:val="el-GR"/>
        </w:rPr>
      </w:pPr>
      <w:r w:rsidRPr="0092677E">
        <w:rPr>
          <w:lang w:val="el-GR"/>
        </w:rPr>
        <w:t>β) Κράτηση ύψους 0,02% υπέρ του Δημοσίου, η οποία υπολογίζεται επί της αξίας, εκτός ΦΠΑ, της αρχικής,</w:t>
      </w:r>
    </w:p>
    <w:p w14:paraId="39205C25" w14:textId="77777777" w:rsidR="0092677E" w:rsidRPr="0092677E" w:rsidRDefault="0092677E" w:rsidP="0004288A">
      <w:pPr>
        <w:spacing w:after="0"/>
        <w:ind w:left="-142"/>
        <w:jc w:val="left"/>
        <w:rPr>
          <w:lang w:val="el-GR"/>
        </w:rPr>
      </w:pPr>
      <w:r w:rsidRPr="0092677E">
        <w:rPr>
          <w:lang w:val="el-GR"/>
        </w:rPr>
        <w:t>καθώς και κάθε συμπληρωματικής σύμβασης. Το ποσό αυτό παρακρατείται σε κάθε πληρωμή από την</w:t>
      </w:r>
    </w:p>
    <w:p w14:paraId="297BD601" w14:textId="77777777" w:rsidR="0092677E" w:rsidRPr="0092677E" w:rsidRDefault="0092677E" w:rsidP="0004288A">
      <w:pPr>
        <w:spacing w:after="0"/>
        <w:ind w:left="-142"/>
        <w:jc w:val="left"/>
        <w:rPr>
          <w:lang w:val="el-GR"/>
        </w:rPr>
      </w:pPr>
      <w:r w:rsidRPr="0092677E">
        <w:rPr>
          <w:lang w:val="el-GR"/>
        </w:rPr>
        <w:t>αναθέτουσα αρχή στο όνομα και για λογαριασμό της Γενικής Διεύθυνσης Δημοσίων Συμβάσεων και</w:t>
      </w:r>
    </w:p>
    <w:p w14:paraId="0ECDA0AF" w14:textId="77777777" w:rsidR="0092677E" w:rsidRPr="0092677E" w:rsidRDefault="0092677E" w:rsidP="0004288A">
      <w:pPr>
        <w:spacing w:after="0"/>
        <w:ind w:left="-142"/>
        <w:jc w:val="left"/>
        <w:rPr>
          <w:lang w:val="el-GR"/>
        </w:rPr>
      </w:pPr>
      <w:r w:rsidRPr="0092677E">
        <w:rPr>
          <w:lang w:val="el-GR"/>
        </w:rPr>
        <w:t>Προμηθειών σύμφωνα με την παρ. 6 του άρθρου 36 του ν. 4412/2016.</w:t>
      </w:r>
    </w:p>
    <w:p w14:paraId="019A1585" w14:textId="77777777" w:rsidR="0092677E" w:rsidRPr="0092677E" w:rsidRDefault="0092677E" w:rsidP="0004288A">
      <w:pPr>
        <w:spacing w:after="0"/>
        <w:ind w:left="-142"/>
        <w:jc w:val="left"/>
        <w:rPr>
          <w:lang w:val="el-GR"/>
        </w:rPr>
      </w:pPr>
      <w:r w:rsidRPr="0092677E">
        <w:rPr>
          <w:lang w:val="el-GR"/>
        </w:rPr>
        <w:t>Οι υπέρ τρίτων κρατήσεις υπόκεινται στο εκάστοτε ισχύον αναλογικό τέλος χαρτοσήμου και στην επ’</w:t>
      </w:r>
    </w:p>
    <w:p w14:paraId="0F384EC9" w14:textId="77777777" w:rsidR="0092677E" w:rsidRPr="0092677E" w:rsidRDefault="0092677E" w:rsidP="0004288A">
      <w:pPr>
        <w:spacing w:after="0"/>
        <w:ind w:left="-142"/>
        <w:jc w:val="left"/>
        <w:rPr>
          <w:lang w:val="el-GR"/>
        </w:rPr>
      </w:pPr>
      <w:r w:rsidRPr="0092677E">
        <w:rPr>
          <w:lang w:val="el-GR"/>
        </w:rPr>
        <w:t>αυτού εισφορά υπέρ ΟΓΑ.</w:t>
      </w:r>
    </w:p>
    <w:p w14:paraId="0AC81746" w14:textId="5CC44F55" w:rsidR="0092677E" w:rsidRPr="0092677E" w:rsidRDefault="0092677E" w:rsidP="00146236">
      <w:pPr>
        <w:spacing w:after="0"/>
        <w:ind w:left="-142"/>
        <w:jc w:val="left"/>
        <w:rPr>
          <w:lang w:val="el-GR"/>
        </w:rPr>
      </w:pPr>
      <w:r w:rsidRPr="0092677E">
        <w:rPr>
          <w:lang w:val="el-GR"/>
        </w:rPr>
        <w:t>Με κάθε πληρωμή θα γίνεται η προβλεπόμενη από την κείμενη νομοθεσία παρακράτηση φόρου</w:t>
      </w:r>
      <w:r w:rsidR="00146236">
        <w:rPr>
          <w:lang w:val="el-GR"/>
        </w:rPr>
        <w:t xml:space="preserve"> </w:t>
      </w:r>
      <w:r w:rsidRPr="0092677E">
        <w:rPr>
          <w:lang w:val="el-GR"/>
        </w:rPr>
        <w:t>εισοδήματος της κατά το νόμο προβλεπόμενης αξίας επί του καθαρού ποσού.</w:t>
      </w:r>
    </w:p>
    <w:p w14:paraId="39317E45" w14:textId="77777777" w:rsidR="003929DA" w:rsidRDefault="003929DA">
      <w:pPr>
        <w:pStyle w:val="2"/>
        <w:rPr>
          <w:bCs/>
          <w:lang w:val="el-GR"/>
        </w:rPr>
      </w:pPr>
      <w:bookmarkStart w:id="68" w:name="_Toc74084887"/>
      <w:r>
        <w:rPr>
          <w:lang w:val="el-GR"/>
        </w:rPr>
        <w:t>5.2</w:t>
      </w:r>
      <w:r>
        <w:rPr>
          <w:lang w:val="el-GR"/>
        </w:rPr>
        <w:tab/>
        <w:t>Κήρυξη οικονομικού φορέα εκπτώτου - Κυρώσεις</w:t>
      </w:r>
      <w:bookmarkEnd w:id="68"/>
      <w:r>
        <w:rPr>
          <w:lang w:val="el-GR"/>
        </w:rPr>
        <w:t xml:space="preserve"> </w:t>
      </w:r>
    </w:p>
    <w:p w14:paraId="3AC5EC7E"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36"/>
      </w:r>
      <w:r>
        <w:rPr>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60E65EE"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0169323B"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3BB8C1F3" w14:textId="77777777"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w:t>
      </w:r>
    </w:p>
    <w:p w14:paraId="39F549D1" w14:textId="77777777"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Pr="00845A73">
        <w:rPr>
          <w:lang w:val="el-GR"/>
        </w:rPr>
        <w:t>, η αναθέτουσα αρχή κοινοποιεί στον ανάδοχο ειδική όχληση, η οποία μνημονεύει τις διατάξεις του άρθρου 203 του ν. 4412/2016</w:t>
      </w:r>
      <w:r w:rsidRPr="00845A73">
        <w:footnoteReference w:id="137"/>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04288A">
        <w:rPr>
          <w:lang w:val="el-GR"/>
        </w:rPr>
        <w:t xml:space="preserve">15 </w:t>
      </w:r>
      <w:r w:rsidRPr="00845A73">
        <w:rPr>
          <w:lang w:val="el-GR"/>
        </w:rPr>
        <w:t>ημερών από την κοινοποίηση της ανωτέρω όχλησης</w:t>
      </w:r>
      <w:r w:rsidR="0004288A">
        <w:rPr>
          <w:lang w:val="el-GR"/>
        </w:rPr>
        <w:t xml:space="preserve">. </w:t>
      </w:r>
      <w:r w:rsidRPr="00845A73">
        <w:rPr>
          <w:lang w:val="el-GR"/>
        </w:rPr>
        <w:t xml:space="preserve">Αν η προθεσμία που </w:t>
      </w:r>
      <w:r w:rsidR="00AC7612" w:rsidRPr="00845A73">
        <w:rPr>
          <w:lang w:val="el-GR"/>
        </w:rPr>
        <w:t xml:space="preserve">τεθεί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121DA142" w14:textId="77777777" w:rsidR="003929DA" w:rsidRPr="00BD65F6" w:rsidRDefault="003929DA">
      <w:pPr>
        <w:suppressAutoHyphens w:val="0"/>
        <w:autoSpaceDE w:val="0"/>
        <w:rPr>
          <w:lang w:val="el-GR"/>
        </w:rPr>
      </w:pPr>
      <w:r>
        <w:rPr>
          <w:lang w:val="el-GR"/>
        </w:rPr>
        <w:lastRenderedPageBreak/>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15C01BA6"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05F16B67"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19B1F575" w14:textId="77777777" w:rsidR="003929DA" w:rsidRDefault="003929DA">
      <w:pPr>
        <w:suppressAutoHyphens w:val="0"/>
        <w:autoSpaceDE w:val="0"/>
        <w:rPr>
          <w:lang w:val="el-GR"/>
        </w:rPr>
      </w:pPr>
      <w:r>
        <w:rPr>
          <w:lang w:val="el-GR"/>
        </w:rPr>
        <w:t xml:space="preserve">β) </w:t>
      </w:r>
      <w:r w:rsidR="0004288A">
        <w:rPr>
          <w:lang w:val="el-GR"/>
        </w:rPr>
        <w:t>-</w:t>
      </w:r>
    </w:p>
    <w:p w14:paraId="5B225554" w14:textId="77777777" w:rsidR="003929DA" w:rsidRDefault="003929DA">
      <w:pPr>
        <w:suppressAutoHyphens w:val="0"/>
        <w:autoSpaceDE w:val="0"/>
        <w:rPr>
          <w:lang w:val="el-GR"/>
        </w:rPr>
      </w:pPr>
      <w:r>
        <w:rPr>
          <w:lang w:val="el-GR"/>
        </w:rPr>
        <w:t>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4F3070D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10652B6B"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143F5668"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5CE27F8A" w14:textId="77777777" w:rsidR="0004288A" w:rsidRDefault="003929DA">
      <w:pPr>
        <w:suppressAutoHyphens w:val="0"/>
        <w:autoSpaceDE w:val="0"/>
        <w:rPr>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04288A">
        <w:rPr>
          <w:lang w:val="el-GR"/>
        </w:rPr>
        <w:t>1,01</w:t>
      </w:r>
    </w:p>
    <w:p w14:paraId="7843ADF7"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5775DEF4" w14:textId="77777777" w:rsidR="00034ABD" w:rsidRPr="003744C0" w:rsidRDefault="00DD64DF" w:rsidP="00034ABD">
      <w:pPr>
        <w:suppressAutoHyphens w:val="0"/>
        <w:autoSpaceDE w:val="0"/>
        <w:rPr>
          <w:rFonts w:eastAsia="SimSun"/>
          <w:i/>
          <w:iCs/>
          <w:color w:val="5B9BD5"/>
          <w:spacing w:val="5"/>
          <w:szCs w:val="22"/>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5FF72B27" w14:textId="77777777" w:rsidR="00DD64DF" w:rsidRPr="00845A73" w:rsidRDefault="00DD64DF" w:rsidP="00DD64DF">
      <w:pPr>
        <w:suppressAutoHyphens w:val="0"/>
        <w:autoSpaceDE w:val="0"/>
        <w:rPr>
          <w:lang w:val="el-GR"/>
        </w:rPr>
      </w:pPr>
    </w:p>
    <w:p w14:paraId="283F6251" w14:textId="77777777" w:rsidR="003929DA" w:rsidRDefault="003929DA">
      <w:pPr>
        <w:suppressAutoHyphens w:val="0"/>
        <w:autoSpaceDE w:val="0"/>
        <w:rPr>
          <w:lang w:val="el-GR"/>
        </w:rPr>
      </w:pPr>
      <w:r>
        <w:rPr>
          <w:b/>
          <w:bCs/>
          <w:lang w:val="el-GR"/>
        </w:rPr>
        <w:t>5.2.2.</w:t>
      </w:r>
      <w:r>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w:t>
      </w:r>
      <w:r>
        <w:rPr>
          <w:rStyle w:val="WW-FootnoteReference14"/>
          <w:lang w:val="el-GR"/>
        </w:rPr>
        <w:footnoteReference w:id="138"/>
      </w:r>
      <w:r>
        <w:rPr>
          <w:lang w:val="el-GR"/>
        </w:rPr>
        <w:t xml:space="preserve">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22AB8D87" w14:textId="77777777" w:rsidR="003929DA" w:rsidRDefault="003929DA">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2A612E30" w14:textId="004B0B56" w:rsidR="003929DA" w:rsidRDefault="003929DA">
      <w:pPr>
        <w:suppressAutoHyphens w:val="0"/>
        <w:autoSpaceDE w:val="0"/>
        <w:rPr>
          <w:lang w:val="el-GR"/>
        </w:rPr>
      </w:pPr>
      <w:r>
        <w:rPr>
          <w:lang w:val="el-GR"/>
        </w:rPr>
        <w:lastRenderedPageBreak/>
        <w:t xml:space="preserve">Κατά τον υπολογισμό του χρονικού διαστήματος της καθυστέρησης για φόρτωση- παράδοση ή αντικατάσταση των υλικών, με απόφαση του </w:t>
      </w:r>
      <w:r w:rsidR="00322793">
        <w:rPr>
          <w:lang w:val="el-GR"/>
        </w:rPr>
        <w:t>αποφαινόμενου</w:t>
      </w:r>
      <w:r>
        <w:rPr>
          <w:lang w:val="el-GR"/>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6D35BF7A" w14:textId="77777777" w:rsidR="003929DA" w:rsidRDefault="003929DA">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41FF9592" w14:textId="77777777"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0519CB66" w14:textId="77777777" w:rsidR="003929DA" w:rsidRDefault="003929DA">
      <w:pPr>
        <w:pStyle w:val="2"/>
        <w:suppressAutoHyphens w:val="0"/>
        <w:autoSpaceDE w:val="0"/>
        <w:rPr>
          <w:lang w:val="el-GR"/>
        </w:rPr>
      </w:pPr>
      <w:bookmarkStart w:id="69" w:name="_Toc74084888"/>
      <w:r>
        <w:rPr>
          <w:lang w:val="el-GR"/>
        </w:rPr>
        <w:t>5.3</w:t>
      </w:r>
      <w:r>
        <w:rPr>
          <w:lang w:val="el-GR"/>
        </w:rPr>
        <w:tab/>
        <w:t>Διοικητικές προσφυγές κατά τη διαδικασία εκτέλεσης των συμβάσεων</w:t>
      </w:r>
      <w:r>
        <w:rPr>
          <w:rStyle w:val="WW-FootnoteReference14"/>
        </w:rPr>
        <w:footnoteReference w:id="139"/>
      </w:r>
      <w:bookmarkEnd w:id="69"/>
      <w:r>
        <w:rPr>
          <w:lang w:val="el-GR"/>
        </w:rPr>
        <w:t xml:space="preserve">  </w:t>
      </w:r>
    </w:p>
    <w:p w14:paraId="499CB4DD" w14:textId="77777777" w:rsidR="003929DA" w:rsidRDefault="003929DA">
      <w:pPr>
        <w:suppressAutoHyphens w:val="0"/>
        <w:autoSpaceDE w:val="0"/>
        <w:rPr>
          <w:lang w:val="el-GR"/>
        </w:rPr>
      </w:pPr>
      <w:r>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1BD34D97" w14:textId="77777777" w:rsidR="003929DA" w:rsidRDefault="003929DA">
      <w:pPr>
        <w:pStyle w:val="2"/>
        <w:suppressAutoHyphens w:val="0"/>
        <w:autoSpaceDE w:val="0"/>
        <w:rPr>
          <w:lang w:val="el-GR"/>
        </w:rPr>
      </w:pPr>
      <w:bookmarkStart w:id="70" w:name="_Toc74084889"/>
      <w:r>
        <w:rPr>
          <w:lang w:val="el-GR"/>
        </w:rPr>
        <w:t>5.4</w:t>
      </w:r>
      <w:r>
        <w:rPr>
          <w:lang w:val="el-GR"/>
        </w:rPr>
        <w:tab/>
        <w:t>Δικαστική επίλυση διαφορών</w:t>
      </w:r>
      <w:bookmarkEnd w:id="70"/>
    </w:p>
    <w:p w14:paraId="14546264" w14:textId="77777777" w:rsidR="003929DA" w:rsidRDefault="003929DA" w:rsidP="00FF52B7">
      <w:pPr>
        <w:rPr>
          <w:lang w:val="el-GR"/>
        </w:rPr>
      </w:pPr>
      <w:r>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Pr>
          <w:rStyle w:val="WW-0"/>
          <w:lang w:val="el-GR"/>
        </w:rPr>
        <w:footnoteReference w:id="140"/>
      </w:r>
      <w:r>
        <w:rPr>
          <w:lang w:val="el-GR"/>
        </w:rPr>
        <w:t xml:space="preserve">. Πριν από την άσκηση της προσφυγής στο Διοικητικό Εφετείο προηγείται υποχρεωτικά η τήρηση της </w:t>
      </w:r>
      <w:r w:rsidR="00D77A37">
        <w:rPr>
          <w:lang w:val="el-GR"/>
        </w:rPr>
        <w:t xml:space="preserve">ενδικοφανούς διαδικασίας που προβλέπεται </w:t>
      </w:r>
      <w:r>
        <w:rPr>
          <w:lang w:val="el-GR"/>
        </w:rPr>
        <w:t xml:space="preserve">στο άρθρο 205 </w:t>
      </w:r>
      <w:r w:rsidR="00D77A37">
        <w:rPr>
          <w:lang w:val="el-GR"/>
        </w:rPr>
        <w:t>του ν. 4412/2016 και την παράγραφο 5.3 της 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Δεν απαιτείται η τήρηση ενδικοφανούς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044F4337" w14:textId="77777777" w:rsidR="003929DA" w:rsidRDefault="003929DA">
      <w:pPr>
        <w:pStyle w:val="1"/>
        <w:tabs>
          <w:tab w:val="left" w:pos="851"/>
        </w:tabs>
        <w:ind w:left="851" w:hanging="851"/>
        <w:rPr>
          <w:lang w:val="el-GR"/>
        </w:rPr>
      </w:pPr>
      <w:bookmarkStart w:id="71" w:name="_Toc74084890"/>
      <w:r>
        <w:rPr>
          <w:lang w:val="el-GR"/>
        </w:rPr>
        <w:lastRenderedPageBreak/>
        <w:t>6.</w:t>
      </w:r>
      <w:r>
        <w:rPr>
          <w:lang w:val="el-GR"/>
        </w:rPr>
        <w:tab/>
      </w:r>
      <w:r w:rsidR="00FD79FD">
        <w:rPr>
          <w:lang w:val="el-GR"/>
        </w:rPr>
        <w:t>ΧΡΟΝΟΣ ΚΑΙ ΤΡΟΠΟΣ ΕΚΤΕΛΕΣΗΣ</w:t>
      </w:r>
      <w:bookmarkEnd w:id="71"/>
      <w:r>
        <w:rPr>
          <w:lang w:val="el-GR"/>
        </w:rPr>
        <w:t xml:space="preserve"> </w:t>
      </w:r>
    </w:p>
    <w:p w14:paraId="6FD240E3" w14:textId="77777777" w:rsidR="003929DA" w:rsidRPr="00BD65F6" w:rsidRDefault="003929DA">
      <w:pPr>
        <w:pStyle w:val="2"/>
        <w:rPr>
          <w:rFonts w:ascii="Calibri" w:hAnsi="Calibri" w:cs="Calibri"/>
          <w:bCs/>
          <w:sz w:val="22"/>
          <w:lang w:val="el-GR"/>
        </w:rPr>
      </w:pPr>
      <w:bookmarkStart w:id="72" w:name="_Toc74084891"/>
      <w:r>
        <w:rPr>
          <w:lang w:val="el-GR"/>
        </w:rPr>
        <w:t xml:space="preserve">6.1 </w:t>
      </w:r>
      <w:r>
        <w:rPr>
          <w:lang w:val="el-GR"/>
        </w:rPr>
        <w:tab/>
        <w:t>Χρόνος παράδοσης υλικών</w:t>
      </w:r>
      <w:bookmarkEnd w:id="72"/>
    </w:p>
    <w:p w14:paraId="37F10ADB" w14:textId="4A525058" w:rsidR="0004288A" w:rsidRPr="0004288A" w:rsidRDefault="003929DA" w:rsidP="0004288A">
      <w:pPr>
        <w:pStyle w:val="Standard"/>
        <w:jc w:val="both"/>
        <w:rPr>
          <w:rFonts w:ascii="Calibri" w:hAnsi="Calibri" w:cs="Calibri"/>
          <w:sz w:val="22"/>
          <w:lang w:eastAsia="ar-SA" w:bidi="ar-SA"/>
        </w:rPr>
      </w:pPr>
      <w:r>
        <w:rPr>
          <w:rFonts w:ascii="Calibri" w:hAnsi="Calibri" w:cs="Calibri"/>
          <w:b/>
          <w:bCs/>
          <w:sz w:val="22"/>
          <w:lang w:eastAsia="ar-SA" w:bidi="ar-SA"/>
        </w:rPr>
        <w:t>6.1.1.</w:t>
      </w:r>
      <w:r>
        <w:rPr>
          <w:rFonts w:ascii="Calibri" w:hAnsi="Calibri" w:cs="Calibri"/>
          <w:sz w:val="22"/>
          <w:lang w:eastAsia="ar-SA" w:bidi="ar-SA"/>
        </w:rPr>
        <w:t xml:space="preserve"> </w:t>
      </w:r>
      <w:r w:rsidR="0004288A" w:rsidRPr="0004288A">
        <w:rPr>
          <w:rFonts w:ascii="Calibri" w:hAnsi="Calibri" w:cs="Calibri"/>
          <w:sz w:val="22"/>
          <w:lang w:eastAsia="ar-SA" w:bidi="ar-SA"/>
        </w:rPr>
        <w:t xml:space="preserve"> Ο ανάδοχος υποχρεούται να παραδώσει τα υπό προμήθεια είδη:</w:t>
      </w:r>
      <w:r w:rsidR="00322793">
        <w:rPr>
          <w:rFonts w:ascii="Calibri" w:hAnsi="Calibri" w:cs="Calibri"/>
          <w:sz w:val="22"/>
          <w:lang w:eastAsia="ar-SA" w:bidi="ar-SA"/>
        </w:rPr>
        <w:t xml:space="preserve"> </w:t>
      </w:r>
      <w:r w:rsidR="0004288A">
        <w:rPr>
          <w:rFonts w:ascii="Calibri" w:hAnsi="Calibri" w:cs="Calibri"/>
          <w:sz w:val="22"/>
          <w:lang w:eastAsia="ar-SA" w:bidi="ar-SA"/>
        </w:rPr>
        <w:t>τμηματικά</w:t>
      </w:r>
      <w:r w:rsidR="0004288A" w:rsidRPr="0004288A">
        <w:rPr>
          <w:rFonts w:ascii="Calibri" w:hAnsi="Calibri" w:cs="Calibri"/>
          <w:sz w:val="22"/>
          <w:lang w:eastAsia="ar-SA" w:bidi="ar-SA"/>
        </w:rPr>
        <w:t>, σε ποσότητες που θα του υποδεικνύονται εκ των</w:t>
      </w:r>
      <w:r w:rsidR="0004288A">
        <w:rPr>
          <w:rFonts w:ascii="Calibri" w:hAnsi="Calibri" w:cs="Calibri"/>
          <w:sz w:val="22"/>
          <w:lang w:eastAsia="ar-SA" w:bidi="ar-SA"/>
        </w:rPr>
        <w:t xml:space="preserve"> </w:t>
      </w:r>
      <w:r w:rsidR="0004288A" w:rsidRPr="0004288A">
        <w:rPr>
          <w:rFonts w:ascii="Calibri" w:hAnsi="Calibri" w:cs="Calibri"/>
          <w:sz w:val="22"/>
          <w:lang w:eastAsia="ar-SA" w:bidi="ar-SA"/>
        </w:rPr>
        <w:t>προτέρων ανάλογα με τις ανάγκες του φορέα ανάθεσης, ύστερα από σχετική εντολή του φορέα</w:t>
      </w:r>
      <w:r w:rsidR="00322793">
        <w:rPr>
          <w:rFonts w:ascii="Calibri" w:hAnsi="Calibri" w:cs="Calibri"/>
          <w:sz w:val="22"/>
          <w:lang w:eastAsia="ar-SA" w:bidi="ar-SA"/>
        </w:rPr>
        <w:t xml:space="preserve"> </w:t>
      </w:r>
      <w:r w:rsidR="0004288A" w:rsidRPr="0004288A">
        <w:rPr>
          <w:rFonts w:ascii="Calibri" w:hAnsi="Calibri" w:cs="Calibri"/>
          <w:sz w:val="22"/>
          <w:lang w:eastAsia="ar-SA" w:bidi="ar-SA"/>
        </w:rPr>
        <w:t xml:space="preserve">έως εξάντλησης των ποσοτήτων για το </w:t>
      </w:r>
      <w:r w:rsidR="00322793" w:rsidRPr="00322793">
        <w:rPr>
          <w:rFonts w:ascii="Calibri" w:hAnsi="Calibri" w:cs="Calibri"/>
          <w:b/>
          <w:bCs/>
          <w:sz w:val="22"/>
          <w:lang w:eastAsia="ar-SA" w:bidi="ar-SA"/>
        </w:rPr>
        <w:t>2023</w:t>
      </w:r>
      <w:r w:rsidR="00910409">
        <w:rPr>
          <w:rFonts w:ascii="Calibri" w:hAnsi="Calibri" w:cs="Calibri"/>
          <w:b/>
          <w:bCs/>
          <w:sz w:val="22"/>
          <w:lang w:eastAsia="ar-SA" w:bidi="ar-SA"/>
        </w:rPr>
        <w:t xml:space="preserve"> </w:t>
      </w:r>
      <w:r w:rsidR="00910409" w:rsidRPr="00910409">
        <w:rPr>
          <w:rFonts w:ascii="Calibri" w:hAnsi="Calibri" w:cs="Calibri"/>
          <w:sz w:val="22"/>
          <w:lang w:eastAsia="ar-SA" w:bidi="ar-SA"/>
        </w:rPr>
        <w:t>και το</w:t>
      </w:r>
      <w:r w:rsidR="00910409">
        <w:rPr>
          <w:rFonts w:ascii="Calibri" w:hAnsi="Calibri" w:cs="Calibri"/>
          <w:b/>
          <w:bCs/>
          <w:sz w:val="22"/>
          <w:lang w:eastAsia="ar-SA" w:bidi="ar-SA"/>
        </w:rPr>
        <w:t xml:space="preserve"> 2024</w:t>
      </w:r>
      <w:r w:rsidR="0004288A" w:rsidRPr="0004288A">
        <w:rPr>
          <w:rFonts w:ascii="Calibri" w:hAnsi="Calibri" w:cs="Calibri"/>
          <w:sz w:val="22"/>
          <w:lang w:eastAsia="ar-SA" w:bidi="ar-SA"/>
        </w:rPr>
        <w:t xml:space="preserve">, με </w:t>
      </w:r>
      <w:r w:rsidR="0004288A" w:rsidRPr="00322793">
        <w:rPr>
          <w:rFonts w:ascii="Calibri" w:hAnsi="Calibri" w:cs="Calibri"/>
          <w:b/>
          <w:bCs/>
          <w:sz w:val="22"/>
          <w:lang w:eastAsia="ar-SA" w:bidi="ar-SA"/>
        </w:rPr>
        <w:t>δυνατότητα παράτασης</w:t>
      </w:r>
      <w:r w:rsidR="0004288A" w:rsidRPr="0004288A">
        <w:rPr>
          <w:rFonts w:ascii="Calibri" w:hAnsi="Calibri" w:cs="Calibri"/>
          <w:sz w:val="22"/>
          <w:lang w:eastAsia="ar-SA" w:bidi="ar-SA"/>
        </w:rPr>
        <w:t xml:space="preserve"> για τους</w:t>
      </w:r>
      <w:r w:rsidR="003B0271" w:rsidRPr="003B0271">
        <w:rPr>
          <w:rFonts w:ascii="Calibri" w:hAnsi="Calibri" w:cs="Calibri"/>
          <w:sz w:val="22"/>
          <w:lang w:eastAsia="ar-SA" w:bidi="ar-SA"/>
        </w:rPr>
        <w:t xml:space="preserve"> </w:t>
      </w:r>
      <w:r w:rsidR="0004288A" w:rsidRPr="0004288A">
        <w:rPr>
          <w:rFonts w:ascii="Calibri" w:hAnsi="Calibri" w:cs="Calibri"/>
          <w:sz w:val="22"/>
          <w:lang w:eastAsia="ar-SA" w:bidi="ar-SA"/>
        </w:rPr>
        <w:t xml:space="preserve">πρώτους </w:t>
      </w:r>
      <w:r w:rsidR="0004288A" w:rsidRPr="00322793">
        <w:rPr>
          <w:rFonts w:ascii="Calibri" w:hAnsi="Calibri" w:cs="Calibri"/>
          <w:b/>
          <w:bCs/>
          <w:sz w:val="22"/>
          <w:lang w:eastAsia="ar-SA" w:bidi="ar-SA"/>
        </w:rPr>
        <w:t>4 μήνες</w:t>
      </w:r>
      <w:r w:rsidR="0004288A" w:rsidRPr="0004288A">
        <w:rPr>
          <w:rFonts w:ascii="Calibri" w:hAnsi="Calibri" w:cs="Calibri"/>
          <w:sz w:val="22"/>
          <w:lang w:eastAsia="ar-SA" w:bidi="ar-SA"/>
        </w:rPr>
        <w:t xml:space="preserve"> του επόμενου έτους </w:t>
      </w:r>
      <w:r w:rsidR="00910409">
        <w:rPr>
          <w:rFonts w:ascii="Calibri" w:hAnsi="Calibri" w:cs="Calibri"/>
          <w:b/>
          <w:bCs/>
          <w:sz w:val="22"/>
          <w:lang w:eastAsia="ar-SA" w:bidi="ar-SA"/>
        </w:rPr>
        <w:t>2025</w:t>
      </w:r>
      <w:r w:rsidR="00322793">
        <w:rPr>
          <w:rFonts w:ascii="Calibri" w:hAnsi="Calibri" w:cs="Calibri"/>
          <w:sz w:val="22"/>
          <w:lang w:eastAsia="ar-SA" w:bidi="ar-SA"/>
        </w:rPr>
        <w:t>.</w:t>
      </w:r>
      <w:r w:rsidR="0004288A" w:rsidRPr="0004288A">
        <w:rPr>
          <w:rFonts w:ascii="Calibri" w:hAnsi="Calibri" w:cs="Calibri"/>
          <w:sz w:val="22"/>
          <w:lang w:eastAsia="ar-SA" w:bidi="ar-SA"/>
        </w:rPr>
        <w:t xml:space="preserve"> </w:t>
      </w:r>
    </w:p>
    <w:p w14:paraId="353A495A" w14:textId="77777777" w:rsidR="0004288A" w:rsidRPr="0004288A" w:rsidRDefault="0004288A" w:rsidP="0004288A">
      <w:pPr>
        <w:pStyle w:val="Standard"/>
        <w:jc w:val="both"/>
        <w:rPr>
          <w:rFonts w:ascii="Calibri" w:hAnsi="Calibri" w:cs="Calibri"/>
          <w:sz w:val="22"/>
          <w:lang w:eastAsia="ar-SA" w:bidi="ar-SA"/>
        </w:rPr>
      </w:pPr>
      <w:r w:rsidRPr="0004288A">
        <w:rPr>
          <w:rFonts w:ascii="Calibri" w:hAnsi="Calibri" w:cs="Calibri"/>
          <w:sz w:val="22"/>
          <w:lang w:eastAsia="ar-SA" w:bidi="ar-SA"/>
        </w:rPr>
        <w:t>Ο συμβατικός χρόνος παράδοσης των υλικών μπορεί να παρατείνεται, πριν από τη λήξη του αρχικού</w:t>
      </w:r>
    </w:p>
    <w:p w14:paraId="181CDAB6" w14:textId="77777777" w:rsidR="0004288A" w:rsidRPr="0004288A" w:rsidRDefault="0004288A" w:rsidP="0004288A">
      <w:pPr>
        <w:pStyle w:val="Standard"/>
        <w:jc w:val="both"/>
        <w:rPr>
          <w:rFonts w:ascii="Calibri" w:hAnsi="Calibri" w:cs="Calibri"/>
          <w:sz w:val="22"/>
          <w:lang w:eastAsia="ar-SA" w:bidi="ar-SA"/>
        </w:rPr>
      </w:pPr>
      <w:r w:rsidRPr="0004288A">
        <w:rPr>
          <w:rFonts w:ascii="Calibri" w:hAnsi="Calibri" w:cs="Calibri"/>
          <w:sz w:val="22"/>
          <w:lang w:eastAsia="ar-SA" w:bidi="ar-SA"/>
        </w:rPr>
        <w:t>συμβατικού χρόνου παράδοσης, υπό τις προϋποθέσεις του άρθρου 206 του ν. 4412/2016. Στην</w:t>
      </w:r>
    </w:p>
    <w:p w14:paraId="25FF49DE" w14:textId="77777777" w:rsidR="0004288A" w:rsidRPr="0004288A" w:rsidRDefault="0004288A" w:rsidP="0004288A">
      <w:pPr>
        <w:pStyle w:val="Standard"/>
        <w:jc w:val="both"/>
        <w:rPr>
          <w:rFonts w:ascii="Calibri" w:hAnsi="Calibri" w:cs="Calibri"/>
          <w:sz w:val="22"/>
          <w:lang w:eastAsia="ar-SA" w:bidi="ar-SA"/>
        </w:rPr>
      </w:pPr>
      <w:r w:rsidRPr="0004288A">
        <w:rPr>
          <w:rFonts w:ascii="Calibri" w:hAnsi="Calibri" w:cs="Calibri"/>
          <w:sz w:val="22"/>
          <w:lang w:eastAsia="ar-SA" w:bidi="ar-SA"/>
        </w:rPr>
        <w:t>περίπτωση που το αίτημα υποβάλλεται από τον ανάδοχο και η παράταση χορηγείται χωρίς να</w:t>
      </w:r>
    </w:p>
    <w:p w14:paraId="4DC183A4" w14:textId="77777777" w:rsidR="0004288A" w:rsidRPr="0004288A" w:rsidRDefault="0004288A" w:rsidP="0004288A">
      <w:pPr>
        <w:pStyle w:val="Standard"/>
        <w:jc w:val="both"/>
        <w:rPr>
          <w:rFonts w:ascii="Calibri" w:hAnsi="Calibri" w:cs="Calibri"/>
          <w:sz w:val="22"/>
          <w:lang w:eastAsia="ar-SA" w:bidi="ar-SA"/>
        </w:rPr>
      </w:pPr>
      <w:r w:rsidRPr="0004288A">
        <w:rPr>
          <w:rFonts w:ascii="Calibri" w:hAnsi="Calibri" w:cs="Calibri"/>
          <w:sz w:val="22"/>
          <w:lang w:eastAsia="ar-SA" w:bidi="ar-SA"/>
        </w:rPr>
        <w:t>συντρέχουν λόγοι ανωτέρας βίας ή άλλοι ιδιαιτέρως σοβαροί λόγοι που καθιστούν αντικειμενικώς</w:t>
      </w:r>
    </w:p>
    <w:p w14:paraId="13E41B0C" w14:textId="77777777" w:rsidR="0004288A" w:rsidRPr="0004288A" w:rsidRDefault="0004288A" w:rsidP="0004288A">
      <w:pPr>
        <w:pStyle w:val="Standard"/>
        <w:jc w:val="both"/>
        <w:rPr>
          <w:rFonts w:ascii="Calibri" w:hAnsi="Calibri" w:cs="Calibri"/>
          <w:sz w:val="22"/>
          <w:lang w:eastAsia="ar-SA" w:bidi="ar-SA"/>
        </w:rPr>
      </w:pPr>
      <w:r w:rsidRPr="0004288A">
        <w:rPr>
          <w:rFonts w:ascii="Calibri" w:hAnsi="Calibri" w:cs="Calibri"/>
          <w:sz w:val="22"/>
          <w:lang w:eastAsia="ar-SA" w:bidi="ar-SA"/>
        </w:rPr>
        <w:t>αδύνατη την εμπρόθεσμη παράδοση των συμβατικών ειδών επιβάλλονται οι κυρώσεις του άρθρου 207</w:t>
      </w:r>
    </w:p>
    <w:p w14:paraId="30EE677D" w14:textId="77777777" w:rsidR="0004288A" w:rsidRPr="0004288A" w:rsidRDefault="0004288A" w:rsidP="0004288A">
      <w:pPr>
        <w:pStyle w:val="Standard"/>
        <w:jc w:val="both"/>
        <w:rPr>
          <w:rFonts w:ascii="Calibri" w:hAnsi="Calibri" w:cs="Calibri"/>
          <w:sz w:val="22"/>
          <w:lang w:eastAsia="ar-SA" w:bidi="ar-SA"/>
        </w:rPr>
      </w:pPr>
      <w:r w:rsidRPr="0004288A">
        <w:rPr>
          <w:rFonts w:ascii="Calibri" w:hAnsi="Calibri" w:cs="Calibri"/>
          <w:sz w:val="22"/>
          <w:lang w:eastAsia="ar-SA" w:bidi="ar-SA"/>
        </w:rPr>
        <w:t>του ν. 4412/2016.</w:t>
      </w:r>
    </w:p>
    <w:p w14:paraId="4504EEDE" w14:textId="77777777" w:rsidR="0004288A" w:rsidRPr="0004288A" w:rsidRDefault="0004288A" w:rsidP="0004288A">
      <w:pPr>
        <w:pStyle w:val="Standard"/>
        <w:rPr>
          <w:rFonts w:ascii="Calibri" w:hAnsi="Calibri" w:cs="Calibri"/>
          <w:sz w:val="22"/>
          <w:lang w:eastAsia="ar-SA" w:bidi="ar-SA"/>
        </w:rPr>
      </w:pPr>
      <w:r w:rsidRPr="0004288A">
        <w:rPr>
          <w:rFonts w:ascii="Calibri" w:hAnsi="Calibri" w:cs="Calibri"/>
          <w:sz w:val="22"/>
          <w:lang w:eastAsia="ar-SA" w:bidi="ar-SA"/>
        </w:rPr>
        <w:t>6.1.2. Εάν λήξει ο συμβατικός χρόνος παράδοσης, χωρίς να υποβληθεί εγκαίρως αίτημα παράτασης ή, εάν</w:t>
      </w:r>
    </w:p>
    <w:p w14:paraId="694C86EC" w14:textId="77777777" w:rsidR="0004288A" w:rsidRPr="0004288A" w:rsidRDefault="0004288A" w:rsidP="0004288A">
      <w:pPr>
        <w:pStyle w:val="Standard"/>
        <w:rPr>
          <w:rFonts w:ascii="Calibri" w:hAnsi="Calibri" w:cs="Calibri"/>
          <w:sz w:val="22"/>
          <w:lang w:eastAsia="ar-SA" w:bidi="ar-SA"/>
        </w:rPr>
      </w:pPr>
      <w:r w:rsidRPr="0004288A">
        <w:rPr>
          <w:rFonts w:ascii="Calibri" w:hAnsi="Calibri" w:cs="Calibri"/>
          <w:sz w:val="22"/>
          <w:lang w:eastAsia="ar-SA" w:bidi="ar-SA"/>
        </w:rPr>
        <w:t>λήξει ο παραταθείς, κατά τα ανωτέρω, χρόνος, χωρίς να παραδοθεί το υλικό, ο ανάδοχος κηρύσσεται</w:t>
      </w:r>
    </w:p>
    <w:p w14:paraId="37E1087E" w14:textId="77777777" w:rsidR="0004288A" w:rsidRPr="0004288A" w:rsidRDefault="0004288A" w:rsidP="0004288A">
      <w:pPr>
        <w:pStyle w:val="Standard"/>
        <w:rPr>
          <w:rFonts w:ascii="Calibri" w:hAnsi="Calibri" w:cs="Calibri"/>
          <w:sz w:val="22"/>
          <w:lang w:eastAsia="ar-SA" w:bidi="ar-SA"/>
        </w:rPr>
      </w:pPr>
      <w:r w:rsidRPr="0004288A">
        <w:rPr>
          <w:rFonts w:ascii="Calibri" w:hAnsi="Calibri" w:cs="Calibri"/>
          <w:sz w:val="22"/>
          <w:lang w:eastAsia="ar-SA" w:bidi="ar-SA"/>
        </w:rPr>
        <w:t>έκπτωτος.</w:t>
      </w:r>
    </w:p>
    <w:p w14:paraId="4F0F8DCF" w14:textId="77777777" w:rsidR="0004288A" w:rsidRPr="0004288A" w:rsidRDefault="0004288A" w:rsidP="0004288A">
      <w:pPr>
        <w:pStyle w:val="Standard"/>
        <w:rPr>
          <w:rFonts w:ascii="Calibri" w:hAnsi="Calibri" w:cs="Calibri"/>
          <w:sz w:val="22"/>
          <w:lang w:eastAsia="ar-SA" w:bidi="ar-SA"/>
        </w:rPr>
      </w:pPr>
      <w:r w:rsidRPr="0004288A">
        <w:rPr>
          <w:rFonts w:ascii="Calibri" w:hAnsi="Calibri" w:cs="Calibri"/>
          <w:sz w:val="22"/>
          <w:lang w:eastAsia="ar-SA" w:bidi="ar-SA"/>
        </w:rPr>
        <w:t>6.1.3. Ο ανάδοχος υποχρεούται να ειδοποιεί την υπηρεσία που εκτελεί την προμήθεια και την επιτροπή</w:t>
      </w:r>
    </w:p>
    <w:p w14:paraId="22C01558" w14:textId="77777777" w:rsidR="0004288A" w:rsidRPr="0004288A" w:rsidRDefault="0004288A" w:rsidP="0004288A">
      <w:pPr>
        <w:pStyle w:val="Standard"/>
        <w:rPr>
          <w:rFonts w:ascii="Calibri" w:hAnsi="Calibri" w:cs="Calibri"/>
          <w:sz w:val="22"/>
          <w:lang w:eastAsia="ar-SA" w:bidi="ar-SA"/>
        </w:rPr>
      </w:pPr>
      <w:r w:rsidRPr="0004288A">
        <w:rPr>
          <w:rFonts w:ascii="Calibri" w:hAnsi="Calibri" w:cs="Calibri"/>
          <w:sz w:val="22"/>
          <w:lang w:eastAsia="ar-SA" w:bidi="ar-SA"/>
        </w:rPr>
        <w:t>παραλαβής, για την ημερομηνία που προτίθεται να παραδώσει το υλικό, τουλάχιστον δύο (2) εργάσιμες</w:t>
      </w:r>
    </w:p>
    <w:p w14:paraId="3DFF8DF6" w14:textId="57CECC1F" w:rsidR="00A72E12" w:rsidRDefault="0004288A" w:rsidP="0004288A">
      <w:pPr>
        <w:pStyle w:val="Standard"/>
        <w:widowControl/>
        <w:spacing w:after="120"/>
        <w:jc w:val="both"/>
        <w:textAlignment w:val="auto"/>
        <w:rPr>
          <w:rFonts w:ascii="Calibri" w:hAnsi="Calibri" w:cs="Calibri"/>
          <w:sz w:val="22"/>
          <w:lang w:eastAsia="ar-SA" w:bidi="ar-SA"/>
        </w:rPr>
      </w:pPr>
      <w:r w:rsidRPr="0004288A">
        <w:rPr>
          <w:rFonts w:ascii="Calibri" w:hAnsi="Calibri" w:cs="Calibri"/>
          <w:sz w:val="22"/>
          <w:lang w:eastAsia="ar-SA" w:bidi="ar-SA"/>
        </w:rPr>
        <w:t>ημέρες νωρίτερα.</w:t>
      </w:r>
      <w:r w:rsidR="00322793">
        <w:rPr>
          <w:rFonts w:ascii="Calibri" w:hAnsi="Calibri" w:cs="Calibri"/>
          <w:sz w:val="22"/>
          <w:lang w:eastAsia="ar-SA" w:bidi="ar-SA"/>
        </w:rPr>
        <w:t xml:space="preserve"> </w:t>
      </w:r>
      <w:r w:rsidR="003929DA">
        <w:rPr>
          <w:rFonts w:ascii="Calibri" w:hAnsi="Calibri" w:cs="Calibri"/>
          <w:sz w:val="22"/>
          <w:lang w:eastAsia="ar-SA" w:bidi="ar-SA"/>
        </w:rPr>
        <w:t xml:space="preserve">Ο συμβατικός χρόνος παράδοσης των υλικών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sidR="003929DA">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r w:rsidR="00A72E12">
        <w:rPr>
          <w:rStyle w:val="ad"/>
          <w:rFonts w:ascii="Calibri" w:hAnsi="Calibri" w:cs="Calibri"/>
          <w:sz w:val="22"/>
          <w:lang w:eastAsia="ar-SA" w:bidi="ar-SA"/>
        </w:rPr>
        <w:footnoteReference w:id="141"/>
      </w:r>
      <w:r w:rsidR="00A72E12" w:rsidRPr="00A72E12">
        <w:rPr>
          <w:rFonts w:ascii="Calibri" w:hAnsi="Calibri" w:cs="Calibri"/>
          <w:sz w:val="22"/>
          <w:lang w:eastAsia="ar-SA" w:bidi="ar-SA"/>
        </w:rPr>
        <w:t>.</w:t>
      </w:r>
    </w:p>
    <w:p w14:paraId="0FF5EAAA" w14:textId="77777777"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της παρούσης.</w:t>
      </w:r>
    </w:p>
    <w:p w14:paraId="68383C7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5075AB94"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4D4425A1"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14:paraId="4A647BA9" w14:textId="77777777" w:rsidR="003929DA" w:rsidRDefault="003929DA">
      <w:pPr>
        <w:pStyle w:val="Standard"/>
        <w:widowControl/>
        <w:spacing w:after="120"/>
        <w:jc w:val="both"/>
        <w:textAlignment w:val="auto"/>
      </w:pPr>
      <w:r>
        <w:rPr>
          <w:rFonts w:ascii="Calibri" w:hAnsi="Calibri" w:cs="Calibri"/>
          <w:sz w:val="22"/>
          <w:lang w:eastAsia="ar-SA"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14:paraId="0BE8EAFF" w14:textId="77777777" w:rsidR="003929DA" w:rsidRDefault="003929DA">
      <w:pPr>
        <w:pStyle w:val="2"/>
        <w:ind w:left="0" w:firstLine="0"/>
        <w:rPr>
          <w:lang w:val="el-GR"/>
        </w:rPr>
      </w:pPr>
      <w:bookmarkStart w:id="73" w:name="_Toc74084892"/>
      <w:r>
        <w:rPr>
          <w:lang w:val="el-GR"/>
        </w:rPr>
        <w:lastRenderedPageBreak/>
        <w:t xml:space="preserve">6.2 </w:t>
      </w:r>
      <w:r>
        <w:rPr>
          <w:lang w:val="el-GR"/>
        </w:rPr>
        <w:tab/>
        <w:t>Παραλαβή υλικών - Χρόνος και τρόπος παραλαβής υλικών</w:t>
      </w:r>
      <w:bookmarkEnd w:id="73"/>
    </w:p>
    <w:p w14:paraId="018C01FF" w14:textId="77777777" w:rsidR="003929DA" w:rsidRDefault="003929DA">
      <w:pPr>
        <w:rPr>
          <w:lang w:val="el-GR"/>
        </w:rPr>
      </w:pPr>
      <w:r>
        <w:rPr>
          <w:b/>
          <w:lang w:val="el-GR"/>
        </w:rPr>
        <w:t>6.2.1.</w:t>
      </w:r>
      <w:r>
        <w:rPr>
          <w:lang w:val="el-GR"/>
        </w:rPr>
        <w:t xml:space="preserve"> H παραλαβή των υλικών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Ν.4412/16</w:t>
      </w:r>
      <w:r>
        <w:rPr>
          <w:rStyle w:val="WW-FootnoteReference15"/>
          <w:lang w:val="el-GR"/>
        </w:rPr>
        <w:footnoteReference w:id="142"/>
      </w:r>
      <w:r>
        <w:rPr>
          <w:lang w:val="el-GR"/>
        </w:rPr>
        <w:t xml:space="preserve"> σύμφωνα με τα οριζόμενα στο άρθρο 208 του ως άνω νόμου </w:t>
      </w:r>
      <w:r w:rsidR="0004288A">
        <w:rPr>
          <w:lang w:val="el-GR"/>
        </w:rPr>
        <w:t>.</w:t>
      </w:r>
      <w:r>
        <w:rPr>
          <w:lang w:val="el-GR"/>
        </w:rPr>
        <w:t xml:space="preserve"> Κατά την διαδικασία παραλαβής των υλικών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w:t>
      </w:r>
    </w:p>
    <w:p w14:paraId="73354071" w14:textId="77777777" w:rsidR="003929DA" w:rsidRDefault="003929DA">
      <w:pPr>
        <w:rPr>
          <w:lang w:val="el-GR"/>
        </w:rPr>
      </w:pPr>
      <w:r>
        <w:rPr>
          <w:lang w:val="el-GR"/>
        </w:rPr>
        <w:t>Το κόστος της διενέργειας των ελέγχων βαρύνει τον ανάδοχο.</w:t>
      </w:r>
    </w:p>
    <w:p w14:paraId="5CF620B7" w14:textId="77777777" w:rsidR="003929DA" w:rsidRDefault="003929DA">
      <w:pPr>
        <w:rPr>
          <w:lang w:val="el-GR"/>
        </w:rPr>
      </w:pPr>
      <w:r>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695206FC"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0AE2F114" w14:textId="77777777" w:rsidR="003929DA" w:rsidRDefault="003929DA">
      <w:pPr>
        <w:rPr>
          <w:lang w:val="el-GR"/>
        </w:rPr>
      </w:pPr>
      <w:r>
        <w:rPr>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3F474596" w14:textId="0AC68894" w:rsidR="003929DA" w:rsidRDefault="003929DA">
      <w:pPr>
        <w:rPr>
          <w:lang w:val="el-GR"/>
        </w:rPr>
      </w:pPr>
      <w:r>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w:t>
      </w:r>
      <w:r w:rsidR="00322793">
        <w:rPr>
          <w:lang w:val="el-GR"/>
        </w:rPr>
        <w:t xml:space="preserve"> έ</w:t>
      </w:r>
      <w:r>
        <w:rPr>
          <w:lang w:val="el-GR"/>
        </w:rPr>
        <w:t>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14:paraId="2C45639C"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7D0B2286"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2F385A21" w14:textId="77777777" w:rsidR="0004288A" w:rsidRPr="0004288A" w:rsidRDefault="003929DA" w:rsidP="0004288A">
      <w:pPr>
        <w:spacing w:after="0"/>
        <w:rPr>
          <w:lang w:val="el-GR"/>
        </w:rPr>
      </w:pPr>
      <w:r>
        <w:rPr>
          <w:b/>
          <w:lang w:val="el-GR"/>
        </w:rPr>
        <w:t>6.2.2.</w:t>
      </w:r>
      <w:r>
        <w:rPr>
          <w:lang w:val="el-GR"/>
        </w:rPr>
        <w:t xml:space="preserve"> </w:t>
      </w:r>
      <w:r w:rsidR="0004288A" w:rsidRPr="0004288A">
        <w:rPr>
          <w:lang w:val="el-GR"/>
        </w:rPr>
        <w:t>Η παραλαβή των υλικών και η έκδοση των σχετικών πρωτοκόλλων παραλαβής πραγματοποιείται</w:t>
      </w:r>
    </w:p>
    <w:p w14:paraId="1FE669C0" w14:textId="77777777" w:rsidR="0004288A" w:rsidRPr="0004288A" w:rsidRDefault="0004288A" w:rsidP="0004288A">
      <w:pPr>
        <w:spacing w:after="0"/>
        <w:rPr>
          <w:lang w:val="el-GR"/>
        </w:rPr>
      </w:pPr>
      <w:r w:rsidRPr="0004288A">
        <w:rPr>
          <w:lang w:val="el-GR"/>
        </w:rPr>
        <w:t>μέσα σε χρονικό διάστημα που περιγράφεται στην παραγρ.6.2.1 της παρούσας και στο έγγραφο της</w:t>
      </w:r>
    </w:p>
    <w:p w14:paraId="6573A258" w14:textId="77777777" w:rsidR="0004288A" w:rsidRPr="0004288A" w:rsidRDefault="0004288A" w:rsidP="0004288A">
      <w:pPr>
        <w:spacing w:after="0"/>
        <w:rPr>
          <w:lang w:val="el-GR"/>
        </w:rPr>
      </w:pPr>
      <w:r w:rsidRPr="0004288A">
        <w:rPr>
          <w:lang w:val="el-GR"/>
        </w:rPr>
        <w:t>σύμβασης.</w:t>
      </w:r>
    </w:p>
    <w:p w14:paraId="202801A2" w14:textId="77777777" w:rsidR="0004288A" w:rsidRPr="0004288A" w:rsidRDefault="0004288A" w:rsidP="0004288A">
      <w:pPr>
        <w:spacing w:after="0"/>
        <w:rPr>
          <w:lang w:val="el-GR"/>
        </w:rPr>
      </w:pPr>
      <w:r w:rsidRPr="0004288A">
        <w:rPr>
          <w:lang w:val="el-GR"/>
        </w:rPr>
        <w:t>Κατά τη σύνταξη των σχετικών πρωτοκόλλων παραλαβής απαιτούνται τα δελτία αποστολής του αναδόχου.</w:t>
      </w:r>
    </w:p>
    <w:p w14:paraId="39D35A66" w14:textId="77777777" w:rsidR="0004288A" w:rsidRPr="0004288A" w:rsidRDefault="0004288A" w:rsidP="0004288A">
      <w:pPr>
        <w:spacing w:after="0"/>
        <w:rPr>
          <w:lang w:val="el-GR"/>
        </w:rPr>
      </w:pPr>
      <w:r w:rsidRPr="0004288A">
        <w:rPr>
          <w:lang w:val="el-GR"/>
        </w:rPr>
        <w:t>Αν η παραλαβή των ειδών και η σύνταξη του σχετικού πρωτοκόλλου δεν πραγματοποιηθεί από την</w:t>
      </w:r>
    </w:p>
    <w:p w14:paraId="7C3FDDE2" w14:textId="77777777" w:rsidR="0004288A" w:rsidRPr="0004288A" w:rsidRDefault="0004288A" w:rsidP="0004288A">
      <w:pPr>
        <w:spacing w:after="0"/>
        <w:rPr>
          <w:lang w:val="el-GR"/>
        </w:rPr>
      </w:pPr>
      <w:r w:rsidRPr="0004288A">
        <w:rPr>
          <w:lang w:val="el-GR"/>
        </w:rPr>
        <w:t>επιτροπή παραλαβής μέσα στον οριζόμενο από τη σύμβαση χρόνο, θεωρείται ότι η παραλαβή</w:t>
      </w:r>
    </w:p>
    <w:p w14:paraId="39301758" w14:textId="305EC6AE" w:rsidR="003929DA" w:rsidRDefault="00322793" w:rsidP="0004288A">
      <w:pPr>
        <w:spacing w:after="0"/>
        <w:rPr>
          <w:lang w:val="el-GR"/>
        </w:rPr>
      </w:pPr>
      <w:r w:rsidRPr="0004288A">
        <w:rPr>
          <w:lang w:val="el-GR"/>
        </w:rPr>
        <w:t>συντελέστηκε</w:t>
      </w:r>
      <w:r w:rsidR="0004288A" w:rsidRPr="0004288A">
        <w:rPr>
          <w:lang w:val="el-GR"/>
        </w:rPr>
        <w:t xml:space="preserve"> αυτοδίκαια</w:t>
      </w:r>
      <w:r w:rsidR="003929DA">
        <w:rPr>
          <w:lang w:val="el-GR"/>
        </w:rPr>
        <w:t xml:space="preserve">, με κάθε επιφύλαξη των δικαιωμάτων του Δημοσίου και εκδίδεται προς τούτο σχετική απόφαση του αρμοδίου </w:t>
      </w:r>
      <w:r>
        <w:rPr>
          <w:lang w:val="el-GR"/>
        </w:rPr>
        <w:t>αποφαινόμενου</w:t>
      </w:r>
      <w:r w:rsidR="003929DA">
        <w:rPr>
          <w:lang w:val="el-GR"/>
        </w:rPr>
        <w:t xml:space="preserve">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04FC68B5" w14:textId="6882FB3A" w:rsidR="003929DA" w:rsidRDefault="003929DA">
      <w:pPr>
        <w:rPr>
          <w:lang w:val="el-GR"/>
        </w:rPr>
      </w:pPr>
      <w:r>
        <w:rPr>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w:t>
      </w:r>
      <w:r w:rsidR="00322793">
        <w:rPr>
          <w:lang w:val="el-GR"/>
        </w:rPr>
        <w:t>αποφαινόμενου</w:t>
      </w:r>
      <w:r>
        <w:rPr>
          <w:lang w:val="el-GR"/>
        </w:rPr>
        <w:t xml:space="preserve">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w:t>
      </w:r>
      <w:r>
        <w:rPr>
          <w:lang w:val="el-GR"/>
        </w:rPr>
        <w:lastRenderedPageBreak/>
        <w:t>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r>
        <w:rPr>
          <w:rStyle w:val="WW-FootnoteReference15"/>
          <w:lang w:val="el-GR"/>
        </w:rPr>
        <w:footnoteReference w:id="143"/>
      </w:r>
    </w:p>
    <w:p w14:paraId="6249A425" w14:textId="77777777" w:rsidR="003929DA" w:rsidRDefault="003929DA">
      <w:pPr>
        <w:pStyle w:val="2"/>
        <w:tabs>
          <w:tab w:val="clear" w:pos="567"/>
          <w:tab w:val="left" w:pos="563"/>
        </w:tabs>
        <w:rPr>
          <w:i/>
          <w:iCs/>
          <w:color w:val="5B9BD5"/>
          <w:spacing w:val="5"/>
          <w:kern w:val="1"/>
          <w:lang w:val="el-GR"/>
        </w:rPr>
      </w:pPr>
      <w:bookmarkStart w:id="74" w:name="_Toc74084893"/>
      <w:r>
        <w:rPr>
          <w:lang w:val="el-GR"/>
        </w:rPr>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74"/>
    </w:p>
    <w:p w14:paraId="3E2B08B7" w14:textId="77777777" w:rsidR="003929DA" w:rsidRDefault="003929DA">
      <w:pPr>
        <w:pStyle w:val="2"/>
        <w:rPr>
          <w:rFonts w:eastAsia="SimSun"/>
          <w:bCs/>
          <w:lang w:val="el-GR"/>
        </w:rPr>
      </w:pPr>
      <w:bookmarkStart w:id="75" w:name="_Toc74084894"/>
      <w:r>
        <w:rPr>
          <w:lang w:val="el-GR"/>
        </w:rPr>
        <w:t xml:space="preserve">6.4 </w:t>
      </w:r>
      <w:r>
        <w:rPr>
          <w:lang w:val="el-GR"/>
        </w:rPr>
        <w:tab/>
        <w:t>Απόρριψη συμβατικών υλικών – Αντικατάσταση</w:t>
      </w:r>
      <w:bookmarkEnd w:id="75"/>
    </w:p>
    <w:p w14:paraId="13FA3631" w14:textId="77777777"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00FDA3E3"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D84E3C7" w14:textId="77777777" w:rsidR="003929DA" w:rsidRDefault="003929DA">
      <w:pPr>
        <w:rPr>
          <w:lang w:val="el-GR"/>
        </w:rPr>
      </w:pPr>
      <w:r>
        <w:rPr>
          <w:rFonts w:eastAsia="SimSun"/>
          <w:b/>
          <w:bCs/>
          <w:szCs w:val="22"/>
          <w:lang w:val="el-GR"/>
        </w:rPr>
        <w:t>6.4.3.</w:t>
      </w:r>
      <w:r>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14:paraId="0E23187F" w14:textId="77777777" w:rsidR="003929DA" w:rsidRPr="0004288A" w:rsidRDefault="003929DA" w:rsidP="0004288A">
      <w:pPr>
        <w:pStyle w:val="2"/>
        <w:rPr>
          <w:i/>
          <w:iCs/>
          <w:color w:val="5B9BD5"/>
          <w:spacing w:val="5"/>
          <w:kern w:val="1"/>
          <w:lang w:val="el-GR"/>
        </w:rPr>
      </w:pPr>
      <w:bookmarkStart w:id="76" w:name="_Toc74084897"/>
      <w:r>
        <w:rPr>
          <w:lang w:val="el-GR"/>
        </w:rPr>
        <w:t>6.7</w:t>
      </w:r>
      <w:r w:rsidR="00C513BF" w:rsidRPr="00947EF4">
        <w:rPr>
          <w:lang w:val="el-GR"/>
        </w:rPr>
        <w:t xml:space="preserve"> </w:t>
      </w:r>
      <w:r>
        <w:rPr>
          <w:lang w:val="el-GR"/>
        </w:rPr>
        <w:tab/>
        <w:t>Αναπροσαρμογή τιμής</w:t>
      </w:r>
      <w:r>
        <w:rPr>
          <w:rStyle w:val="WW-FootnoteReference15"/>
          <w:lang w:val="el-GR"/>
        </w:rPr>
        <w:footnoteReference w:id="144"/>
      </w:r>
      <w:bookmarkEnd w:id="76"/>
      <w:r>
        <w:rPr>
          <w:lang w:val="el-GR"/>
        </w:rPr>
        <w:t xml:space="preserve"> </w:t>
      </w:r>
    </w:p>
    <w:p w14:paraId="736F7EE3" w14:textId="77777777" w:rsidR="003929DA" w:rsidRDefault="003929DA">
      <w:pPr>
        <w:rPr>
          <w:lang w:val="el-GR"/>
        </w:rPr>
      </w:pPr>
      <w:r>
        <w:rPr>
          <w:b/>
          <w:lang w:val="el-GR"/>
        </w:rPr>
        <w:t>6.7.1</w:t>
      </w:r>
      <w:r>
        <w:rPr>
          <w:lang w:val="el-GR"/>
        </w:rPr>
        <w:t xml:space="preserve"> ...............................</w:t>
      </w:r>
    </w:p>
    <w:p w14:paraId="1763BC3F" w14:textId="3A3D1ED3" w:rsidR="003929DA" w:rsidRDefault="003929DA">
      <w:pPr>
        <w:rPr>
          <w:b/>
          <w:lang w:val="el-GR"/>
        </w:rPr>
      </w:pPr>
      <w:r>
        <w:rPr>
          <w:lang w:val="el-GR"/>
        </w:rPr>
        <w:t xml:space="preserve">Χρόνος εκκίνησης της αναπροσαρμογής [για τον καθορισμό της ανωτέρω μεθοδολογίας] είναι η ημερομηνία υποβολής των προσφορών που καθορίζεται από τα έγγραφα της σύμβασης και υπολογίζεται μέχρι και την ημερομηνία παράδοσης των αγαθών. Σε περιπτώσεις τμηματικών παραδόσεων, </w:t>
      </w:r>
      <w:r w:rsidRPr="00413168">
        <w:rPr>
          <w:b/>
          <w:bCs/>
          <w:lang w:val="el-GR"/>
        </w:rPr>
        <w:t>η τιμή αναπροσαρμόζεται για τις ποσότητες που</w:t>
      </w:r>
      <w:r>
        <w:rPr>
          <w:lang w:val="el-GR"/>
        </w:rPr>
        <w:t xml:space="preserve">, σύμφωνα με τα έγγραφα της σύμβασης </w:t>
      </w:r>
      <w:r w:rsidRPr="00413168">
        <w:rPr>
          <w:b/>
          <w:bCs/>
          <w:lang w:val="el-GR"/>
        </w:rPr>
        <w:t>προβλέπεται να παραδοθούν μετά την παρέλευση των</w:t>
      </w:r>
      <w:r>
        <w:rPr>
          <w:lang w:val="el-GR"/>
        </w:rPr>
        <w:t xml:space="preserve"> </w:t>
      </w:r>
      <w:r w:rsidR="0034766E">
        <w:rPr>
          <w:b/>
          <w:bCs/>
          <w:lang w:val="el-GR"/>
        </w:rPr>
        <w:t>είκοσι τεσσάρων</w:t>
      </w:r>
      <w:r w:rsidRPr="00322793">
        <w:rPr>
          <w:b/>
          <w:bCs/>
          <w:lang w:val="el-GR"/>
        </w:rPr>
        <w:t xml:space="preserve"> (</w:t>
      </w:r>
      <w:r w:rsidR="0034766E">
        <w:rPr>
          <w:b/>
          <w:bCs/>
          <w:lang w:val="el-GR"/>
        </w:rPr>
        <w:t>24</w:t>
      </w:r>
      <w:r w:rsidRPr="00322793">
        <w:rPr>
          <w:b/>
          <w:bCs/>
          <w:lang w:val="el-GR"/>
        </w:rPr>
        <w:t>) μηνών</w:t>
      </w:r>
      <w:r>
        <w:rPr>
          <w:lang w:val="el-GR"/>
        </w:rPr>
        <w:t>. Σε περίπτωση εκπρόθεσμης παράδοσης, με υπαιτιότητα του αναδόχου, ο χρόνος παράτασης δεν λαμβάνεται υπόψη για την αναπροσαρμογή. Προκαταβολή που χορηγήθηκε αφαιρείται από την προς αναπροσαρμογή συμβατική αξία.</w:t>
      </w:r>
    </w:p>
    <w:p w14:paraId="68397CCC" w14:textId="2C122C67" w:rsidR="003929DA" w:rsidRDefault="00392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Pr>
          <w:b/>
          <w:lang w:val="el-GR"/>
        </w:rPr>
        <w:t>6.7.2</w:t>
      </w:r>
      <w:r>
        <w:rPr>
          <w:lang w:val="el-GR"/>
        </w:rPr>
        <w:t xml:space="preserve"> </w:t>
      </w:r>
      <w:r w:rsidR="00B37D4B">
        <w:rPr>
          <w:lang w:val="el-GR"/>
        </w:rPr>
        <w:t xml:space="preserve">Η τιμή αναπροσαρμόζεται με βάση την τιμή αναφοράς όπως αυτή προκύπτει από..............................., </w:t>
      </w:r>
      <w:r w:rsidR="00322793">
        <w:rPr>
          <w:lang w:val="el-GR"/>
        </w:rPr>
        <w:t>εφαρμοζόμενου</w:t>
      </w:r>
      <w:r w:rsidR="00B37D4B">
        <w:rPr>
          <w:lang w:val="el-GR"/>
        </w:rPr>
        <w:t xml:space="preserve"> του ποσοστού έκπτωσης της προσφοράς του αναδόχου.</w:t>
      </w:r>
    </w:p>
    <w:p w14:paraId="00759BFE" w14:textId="77777777" w:rsidR="003929DA" w:rsidRDefault="003929DA">
      <w:pPr>
        <w:rPr>
          <w:lang w:val="el-GR"/>
        </w:rPr>
      </w:pPr>
    </w:p>
    <w:p w14:paraId="3AEE18BE" w14:textId="0A44DB8A" w:rsidR="003929DA" w:rsidRPr="003B0271" w:rsidRDefault="0004288A" w:rsidP="000061CE">
      <w:pPr>
        <w:rPr>
          <w:lang w:val="el-GR"/>
        </w:rPr>
      </w:pPr>
      <w:r w:rsidRPr="003B0271">
        <w:rPr>
          <w:lang w:val="el-GR"/>
        </w:rPr>
        <w:t>Σμίνθη</w:t>
      </w:r>
      <w:r w:rsidR="003B0271" w:rsidRPr="00452FD6">
        <w:rPr>
          <w:lang w:val="el-GR"/>
        </w:rPr>
        <w:t>, 6</w:t>
      </w:r>
      <w:r w:rsidR="00322793" w:rsidRPr="003B0271">
        <w:rPr>
          <w:lang w:val="el-GR"/>
        </w:rPr>
        <w:t xml:space="preserve">   </w:t>
      </w:r>
      <w:r w:rsidR="000061CE" w:rsidRPr="003B0271">
        <w:rPr>
          <w:lang w:val="el-GR"/>
        </w:rPr>
        <w:t>-</w:t>
      </w:r>
      <w:r w:rsidR="00322793" w:rsidRPr="003B0271">
        <w:rPr>
          <w:lang w:val="el-GR"/>
        </w:rPr>
        <w:t xml:space="preserve"> </w:t>
      </w:r>
      <w:r w:rsidR="003B0271" w:rsidRPr="00452FD6">
        <w:rPr>
          <w:lang w:val="el-GR"/>
        </w:rPr>
        <w:t>10</w:t>
      </w:r>
      <w:r w:rsidR="00322793" w:rsidRPr="003B0271">
        <w:rPr>
          <w:lang w:val="el-GR"/>
        </w:rPr>
        <w:t xml:space="preserve"> </w:t>
      </w:r>
      <w:r w:rsidR="000061CE" w:rsidRPr="003B0271">
        <w:rPr>
          <w:lang w:val="el-GR"/>
        </w:rPr>
        <w:t>-</w:t>
      </w:r>
      <w:r w:rsidR="00322793" w:rsidRPr="003B0271">
        <w:rPr>
          <w:lang w:val="el-GR"/>
        </w:rPr>
        <w:t>2022</w:t>
      </w:r>
    </w:p>
    <w:p w14:paraId="5B381713" w14:textId="77777777" w:rsidR="0004288A" w:rsidRDefault="0004288A" w:rsidP="000061CE">
      <w:pPr>
        <w:jc w:val="center"/>
        <w:rPr>
          <w:lang w:val="el-GR"/>
        </w:rPr>
      </w:pPr>
    </w:p>
    <w:p w14:paraId="11DA2858" w14:textId="77777777" w:rsidR="0004288A" w:rsidRDefault="000061CE" w:rsidP="000061CE">
      <w:pPr>
        <w:jc w:val="center"/>
        <w:rPr>
          <w:lang w:val="el-GR"/>
        </w:rPr>
      </w:pPr>
      <w:r>
        <w:rPr>
          <w:lang w:val="el-GR"/>
        </w:rPr>
        <w:t>Ο ΔΗΜΑΡΧΟΣ ΜΥΚΗΣ</w:t>
      </w:r>
    </w:p>
    <w:p w14:paraId="794A75C8" w14:textId="77777777" w:rsidR="000061CE" w:rsidRDefault="000061CE" w:rsidP="000061CE">
      <w:pPr>
        <w:jc w:val="center"/>
        <w:rPr>
          <w:lang w:val="el-GR"/>
        </w:rPr>
      </w:pPr>
    </w:p>
    <w:p w14:paraId="3895743D" w14:textId="77777777" w:rsidR="000061CE" w:rsidRDefault="000061CE" w:rsidP="000061CE">
      <w:pPr>
        <w:jc w:val="center"/>
        <w:rPr>
          <w:lang w:val="el-GR"/>
        </w:rPr>
      </w:pPr>
    </w:p>
    <w:p w14:paraId="5899284B" w14:textId="77777777" w:rsidR="000061CE" w:rsidRDefault="000061CE" w:rsidP="000061CE">
      <w:pPr>
        <w:jc w:val="center"/>
        <w:rPr>
          <w:lang w:val="el-GR"/>
        </w:rPr>
      </w:pPr>
      <w:r>
        <w:rPr>
          <w:lang w:val="el-GR"/>
        </w:rPr>
        <w:t>ΝΤΕΛΗ ΧΟΥΣΕΪΝ ΡΙΤΒΑΝ</w:t>
      </w:r>
    </w:p>
    <w:sectPr w:rsidR="000061CE">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B119D" w14:textId="77777777" w:rsidR="00561447" w:rsidRDefault="00561447">
      <w:pPr>
        <w:spacing w:after="0"/>
      </w:pPr>
      <w:r>
        <w:separator/>
      </w:r>
    </w:p>
  </w:endnote>
  <w:endnote w:type="continuationSeparator" w:id="0">
    <w:p w14:paraId="0BFD5CF0" w14:textId="77777777" w:rsidR="00561447" w:rsidRDefault="005614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panose1 w:val="02020603050405020304"/>
    <w:charset w:val="00"/>
    <w:family w:val="roman"/>
    <w:pitch w:val="variable"/>
    <w:sig w:usb0="00000003" w:usb1="00000000" w:usb2="00000000" w:usb3="00000000" w:csb0="00000001" w:csb1="00000000"/>
  </w:font>
  <w:font w:name="TimesNewRoman">
    <w:altName w:val="Times New Roman"/>
    <w:panose1 w:val="00000000000000000000"/>
    <w:charset w:val="A1"/>
    <w:family w:val="auto"/>
    <w:notTrueType/>
    <w:pitch w:val="default"/>
    <w:sig w:usb0="00000081" w:usb1="00000000" w:usb2="00000000" w:usb3="00000000" w:csb0="00000009" w:csb1="00000000"/>
  </w:font>
  <w:font w:name="Times-Roman">
    <w:altName w:val="Times"/>
    <w:panose1 w:val="00000000000000000000"/>
    <w:charset w:val="00"/>
    <w:family w:val="auto"/>
    <w:notTrueType/>
    <w:pitch w:val="default"/>
    <w:sig w:usb0="00000003" w:usb1="00000000" w:usb2="00000000" w:usb3="00000000" w:csb0="00000001" w:csb1="00000000"/>
  </w:font>
  <w:font w:name="ArialMT">
    <w:altName w:val="Arial"/>
    <w:charset w:val="00"/>
    <w:family w:val="swiss"/>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BFA8" w14:textId="77777777" w:rsidR="006F597B" w:rsidRDefault="006F59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13F9" w14:textId="77777777" w:rsidR="006F597B" w:rsidRDefault="006F597B">
    <w:pPr>
      <w:pStyle w:val="af3"/>
      <w:spacing w:after="0"/>
      <w:jc w:val="center"/>
      <w:rPr>
        <w:rFonts w:eastAsia="Times New Roman"/>
        <w:kern w:val="1"/>
        <w:sz w:val="18"/>
        <w:szCs w:val="18"/>
        <w:lang w:val="el-GR" w:eastAsia="zh-CN"/>
      </w:rPr>
    </w:pPr>
  </w:p>
  <w:p w14:paraId="7AC1285F" w14:textId="77777777" w:rsidR="006F597B" w:rsidRDefault="006F597B">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F113B5">
      <w:rPr>
        <w:noProof/>
        <w:sz w:val="20"/>
        <w:szCs w:val="20"/>
      </w:rPr>
      <w:t>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F32D" w14:textId="77777777" w:rsidR="006F597B" w:rsidRDefault="006F59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6A78D" w14:textId="77777777" w:rsidR="00561447" w:rsidRDefault="00561447">
      <w:pPr>
        <w:spacing w:after="0"/>
      </w:pPr>
      <w:r>
        <w:separator/>
      </w:r>
    </w:p>
  </w:footnote>
  <w:footnote w:type="continuationSeparator" w:id="0">
    <w:p w14:paraId="5201494F" w14:textId="77777777" w:rsidR="00561447" w:rsidRDefault="00561447">
      <w:pPr>
        <w:spacing w:after="0"/>
      </w:pPr>
      <w:r>
        <w:continuationSeparator/>
      </w:r>
    </w:p>
  </w:footnote>
  <w:footnote w:id="1">
    <w:p w14:paraId="31C59ED8" w14:textId="77777777" w:rsidR="006F597B" w:rsidRPr="00D31DA2" w:rsidRDefault="006F597B">
      <w:pPr>
        <w:pStyle w:val="af5"/>
        <w:rPr>
          <w:lang w:val="el-GR"/>
        </w:rPr>
      </w:pPr>
      <w:r>
        <w:rPr>
          <w:rStyle w:val="ad"/>
        </w:rPr>
        <w:footnoteRef/>
      </w:r>
      <w:r w:rsidRPr="00D31DA2">
        <w:rPr>
          <w:lang w:val="el-GR"/>
        </w:rPr>
        <w:t xml:space="preserve"> </w:t>
      </w:r>
      <w:r>
        <w:rPr>
          <w:lang w:val="el-GR"/>
        </w:rPr>
        <w:tab/>
        <w:t>Άρθρο 53 παρ. 2 περ. α του ν. 4412/2016</w:t>
      </w:r>
    </w:p>
  </w:footnote>
  <w:footnote w:id="2">
    <w:p w14:paraId="056B9F23" w14:textId="77777777" w:rsidR="006F597B" w:rsidRPr="00D31DA2" w:rsidRDefault="006F597B" w:rsidP="00732591">
      <w:pPr>
        <w:pStyle w:val="af5"/>
        <w:rPr>
          <w:szCs w:val="18"/>
          <w:lang w:val="el-GR"/>
        </w:rPr>
      </w:pPr>
      <w:r>
        <w:rPr>
          <w:rStyle w:val="a8"/>
        </w:rPr>
        <w:footnoteRef/>
      </w:r>
      <w:r w:rsidR="00732591">
        <w:rPr>
          <w:rStyle w:val="a4"/>
          <w:vertAlign w:val="baseline"/>
          <w:lang w:val="el-GR"/>
        </w:rPr>
        <w:tab/>
      </w:r>
      <w:r w:rsidRPr="00732591">
        <w:rPr>
          <w:lang w:val="el-GR"/>
        </w:rPr>
        <w:t>Μόνο</w:t>
      </w:r>
      <w:r w:rsidRPr="00D31DA2">
        <w:rPr>
          <w:szCs w:val="18"/>
          <w:lang w:val="el-GR"/>
        </w:rPr>
        <w:t xml:space="preserve"> για συμβάσεις άνω των ορίων</w:t>
      </w:r>
    </w:p>
  </w:footnote>
  <w:footnote w:id="3">
    <w:p w14:paraId="0CC4ACF4" w14:textId="77777777" w:rsidR="006F597B" w:rsidRPr="005A0EC7" w:rsidRDefault="006F597B" w:rsidP="00DC1877">
      <w:pPr>
        <w:pStyle w:val="fooot"/>
        <w:rPr>
          <w:lang w:val="el-GR"/>
        </w:rPr>
      </w:pPr>
      <w:r>
        <w:rPr>
          <w:rStyle w:val="a8"/>
        </w:rPr>
        <w:footnoteRef/>
      </w:r>
      <w:r>
        <w:rPr>
          <w:rStyle w:val="a4"/>
          <w:vertAlign w:val="baseline"/>
          <w:lang w:val="el-GR"/>
        </w:rPr>
        <w:tab/>
        <w:t xml:space="preserve">Μόνο για συμβάσεις άνω των ορίων </w:t>
      </w:r>
    </w:p>
  </w:footnote>
  <w:footnote w:id="4">
    <w:p w14:paraId="702BB8B2" w14:textId="77777777" w:rsidR="006F597B" w:rsidRPr="00E90CD8" w:rsidRDefault="006F597B">
      <w:pPr>
        <w:pStyle w:val="af5"/>
        <w:rPr>
          <w:lang w:val="el-GR"/>
        </w:rPr>
      </w:pPr>
      <w:r>
        <w:rPr>
          <w:rStyle w:val="a8"/>
        </w:rPr>
        <w:footnoteRef/>
      </w:r>
      <w:r>
        <w:rPr>
          <w:rStyle w:val="a4"/>
          <w:vertAlign w:val="baseline"/>
          <w:lang w:val="el-GR"/>
        </w:rPr>
        <w:tab/>
        <w:t>Συμπληρώνεται το όνομα, η διεύθυνση, ο αριθμός τηλεφώνου, η διεύθυνση ηλεκτρονικού ταχυδρομείου (</w:t>
      </w:r>
      <w:r>
        <w:rPr>
          <w:rStyle w:val="a4"/>
          <w:vertAlign w:val="baseline"/>
        </w:rPr>
        <w:t>e</w:t>
      </w:r>
      <w:r>
        <w:rPr>
          <w:rStyle w:val="a4"/>
          <w:vertAlign w:val="baseline"/>
          <w:lang w:val="el-GR"/>
        </w:rPr>
        <w:t>-</w:t>
      </w:r>
      <w:r>
        <w:rPr>
          <w:rStyle w:val="a4"/>
          <w:vertAlign w:val="baseline"/>
        </w:rPr>
        <w:t>mail</w:t>
      </w:r>
      <w:r>
        <w:rPr>
          <w:rStyle w:val="a4"/>
          <w:vertAlign w:val="baseline"/>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14:paraId="58597D5F" w14:textId="77777777" w:rsidR="006F597B" w:rsidRPr="00E90CD8" w:rsidRDefault="006F597B">
      <w:pPr>
        <w:pStyle w:val="af5"/>
        <w:rPr>
          <w:lang w:val="el-GR"/>
        </w:rPr>
      </w:pPr>
      <w:r>
        <w:rPr>
          <w:rStyle w:val="a8"/>
        </w:rPr>
        <w:footnoteRef/>
      </w:r>
      <w:r>
        <w:rPr>
          <w:rStyle w:val="a4"/>
          <w:vertAlign w:val="baseline"/>
          <w:lang w:val="el-GR"/>
        </w:rPr>
        <w:tab/>
        <w:t xml:space="preserve">Εφόσον υπάρχει και για συμβάσεις άνω των ορίων  </w:t>
      </w:r>
    </w:p>
  </w:footnote>
  <w:footnote w:id="6">
    <w:p w14:paraId="7C2B9753" w14:textId="77777777" w:rsidR="006F597B" w:rsidRPr="00E90CD8" w:rsidRDefault="006F597B">
      <w:pPr>
        <w:pStyle w:val="af5"/>
        <w:rPr>
          <w:lang w:val="el-GR"/>
        </w:rPr>
      </w:pPr>
      <w:r>
        <w:rPr>
          <w:rStyle w:val="a8"/>
        </w:rPr>
        <w:footnoteRef/>
      </w:r>
      <w:r>
        <w:rPr>
          <w:rStyle w:val="a4"/>
          <w:vertAlign w:val="baseline"/>
          <w:lang w:val="el-GR"/>
        </w:rPr>
        <w:tab/>
        <w:t xml:space="preserve">Επιλέγεται η κύρια δραστηριότητα της Α.Α., βλέπε και Παράρτημα ΙΙ (Προκήρυξη Σύμβασης), Τμήμα Ι, </w:t>
      </w:r>
      <w:proofErr w:type="spellStart"/>
      <w:r>
        <w:rPr>
          <w:rStyle w:val="a4"/>
          <w:vertAlign w:val="baseline"/>
          <w:lang w:val="el-GR"/>
        </w:rPr>
        <w:t>παρ</w:t>
      </w:r>
      <w:proofErr w:type="spellEnd"/>
      <w:r>
        <w:rPr>
          <w:rStyle w:val="a4"/>
          <w:vertAlign w:val="baseline"/>
          <w:lang w:val="el-GR"/>
        </w:rPr>
        <w:t xml:space="preserve">  1.5, Εκτελεστικού Κανονισμού (ΕΕ) 2015/1986 της Επιτροπής (</w:t>
      </w:r>
      <w:r>
        <w:rPr>
          <w:rStyle w:val="a4"/>
          <w:vertAlign w:val="baseline"/>
        </w:rPr>
        <w:t>L</w:t>
      </w:r>
      <w:r>
        <w:rPr>
          <w:rStyle w:val="a4"/>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7">
    <w:p w14:paraId="2F5947FC" w14:textId="77777777" w:rsidR="006F597B" w:rsidRPr="007037EB" w:rsidRDefault="006F597B">
      <w:pPr>
        <w:pStyle w:val="af5"/>
        <w:rPr>
          <w:lang w:val="el-GR"/>
        </w:rPr>
      </w:pPr>
      <w:r>
        <w:rPr>
          <w:rStyle w:val="a8"/>
        </w:rPr>
        <w:footnoteRef/>
      </w:r>
      <w:r>
        <w:rPr>
          <w:lang w:val="el-GR"/>
        </w:rPr>
        <w:tab/>
        <w:t xml:space="preserve">Επιλέγονται και συμπληρώνονται τα αντίστοιχα εδάφια, </w:t>
      </w:r>
      <w:proofErr w:type="spellStart"/>
      <w:r>
        <w:rPr>
          <w:lang w:val="el-GR"/>
        </w:rPr>
        <w:t>πρβλ</w:t>
      </w:r>
      <w:proofErr w:type="spellEnd"/>
      <w:r>
        <w:rPr>
          <w:lang w:val="el-GR"/>
        </w:rPr>
        <w:t xml:space="preserve"> άρθρα 22 και 67 ν. 4412/16</w:t>
      </w:r>
    </w:p>
  </w:footnote>
  <w:footnote w:id="8">
    <w:p w14:paraId="0F2B59B4" w14:textId="77777777" w:rsidR="006F597B" w:rsidRPr="007037EB" w:rsidRDefault="006F597B">
      <w:pPr>
        <w:pStyle w:val="af5"/>
        <w:rPr>
          <w:lang w:val="el-GR"/>
        </w:rPr>
      </w:pPr>
      <w:r>
        <w:rPr>
          <w:rStyle w:val="a8"/>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9">
    <w:p w14:paraId="0D1D08FD" w14:textId="77777777" w:rsidR="006F597B" w:rsidRPr="007037EB" w:rsidRDefault="006F597B">
      <w:pPr>
        <w:pStyle w:val="af5"/>
        <w:rPr>
          <w:lang w:val="el-GR"/>
        </w:rPr>
      </w:pPr>
      <w:r w:rsidRPr="007037EB">
        <w:rPr>
          <w:rStyle w:val="a8"/>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10">
    <w:p w14:paraId="2DEE8709" w14:textId="77777777" w:rsidR="006F597B" w:rsidRPr="007037EB" w:rsidRDefault="006F597B">
      <w:pPr>
        <w:pStyle w:val="af5"/>
        <w:rPr>
          <w:lang w:val="el-GR"/>
        </w:rPr>
      </w:pPr>
      <w:r>
        <w:rPr>
          <w:rStyle w:val="a8"/>
        </w:rPr>
        <w:footnoteRef/>
      </w:r>
      <w:r>
        <w:rPr>
          <w:rFonts w:eastAsia="Calibri"/>
          <w:lang w:val="el-GR"/>
        </w:rPr>
        <w:tab/>
      </w:r>
      <w:r w:rsidRPr="005A0EC7">
        <w:rPr>
          <w:lang w:val="el-GR"/>
        </w:rPr>
        <w:t>Α</w:t>
      </w:r>
      <w:r>
        <w:rPr>
          <w:lang w:val="el-GR"/>
        </w:rPr>
        <w:t>ναφέρονται τα στοιχεία του Φορέα, της Συλλογικής Απόφασης και του Κωδικού Αριθμού Εξόδων τους οποίους βαρύνει η πίστωση για την χρηματοδότηση της σύμβασης</w:t>
      </w:r>
    </w:p>
  </w:footnote>
  <w:footnote w:id="11">
    <w:p w14:paraId="32BF35CB" w14:textId="77777777" w:rsidR="006F597B" w:rsidRPr="00A73090" w:rsidRDefault="006F597B" w:rsidP="00430D31">
      <w:pPr>
        <w:pStyle w:val="af5"/>
        <w:rPr>
          <w:lang w:val="el-GR"/>
        </w:rPr>
      </w:pPr>
      <w:r>
        <w:rPr>
          <w:rStyle w:val="ad"/>
        </w:rPr>
        <w:footnoteRef/>
      </w:r>
      <w:r w:rsidRPr="00A73090">
        <w:rPr>
          <w:lang w:val="el-GR"/>
        </w:rPr>
        <w:t xml:space="preserve"> </w:t>
      </w:r>
      <w:r w:rsidR="00732591">
        <w:rPr>
          <w:rStyle w:val="a4"/>
          <w:vertAlign w:val="baseline"/>
          <w:lang w:val="el-GR"/>
        </w:rPr>
        <w:tab/>
      </w:r>
      <w:r w:rsidRPr="00430D31">
        <w:rPr>
          <w:lang w:val="el-GR"/>
        </w:rPr>
        <w:t xml:space="preserve">Σύμφωνα με το άρθρο 4 παρ. 4 του </w:t>
      </w:r>
      <w:proofErr w:type="spellStart"/>
      <w:r w:rsidRPr="00430D31">
        <w:rPr>
          <w:lang w:val="el-GR"/>
        </w:rPr>
        <w:t>π.δ</w:t>
      </w:r>
      <w:proofErr w:type="spellEnd"/>
      <w:r w:rsidRPr="00430D31">
        <w:rPr>
          <w:lang w:val="el-GR"/>
        </w:rPr>
        <w:t xml:space="preserve"> 80/2016 </w:t>
      </w:r>
      <w:r w:rsidRPr="00F5572E">
        <w:rPr>
          <w:i/>
          <w:lang w:val="el-GR"/>
        </w:rPr>
        <w:t>“Ανάληψη υποχρεώσεων από τους διατάκτες”</w:t>
      </w:r>
      <w:r w:rsidRPr="00430D31">
        <w:rPr>
          <w:lang w:val="el-GR"/>
        </w:rPr>
        <w:t xml:space="preserve"> ( Α΄ 145</w:t>
      </w:r>
      <w:r>
        <w:rPr>
          <w:lang w:val="el-GR"/>
        </w:rPr>
        <w:t>)</w:t>
      </w:r>
      <w:r w:rsidRPr="00430D31">
        <w:rPr>
          <w:lang w:val="el-GR"/>
        </w:rPr>
        <w:t xml:space="preserve"> «4. Οι διακηρύξεις, οι αποφάσεις ανάθεσης και οι συμβάσεις που συνάπτονται για λογαριασμό όλων των φορέων Γενικής Κυβέρνησης 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w:t>
      </w:r>
      <w:r w:rsidRPr="00A73090">
        <w:rPr>
          <w:lang w:val="el-GR"/>
        </w:rPr>
        <w:t xml:space="preserve"> Επίσης, σύμφωνα με το άρθρο 12 παρ. 2 γ) του ίδιου </w:t>
      </w:r>
      <w:proofErr w:type="spellStart"/>
      <w:r w:rsidRPr="00A73090">
        <w:rPr>
          <w:lang w:val="el-GR"/>
        </w:rPr>
        <w:t>π.δ</w:t>
      </w:r>
      <w:proofErr w:type="spellEnd"/>
      <w:r w:rsidRPr="00A73090">
        <w:rPr>
          <w:lang w:val="el-GR"/>
        </w:rPr>
        <w:t xml:space="preserve"> :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12">
    <w:p w14:paraId="6C7F7832" w14:textId="77777777" w:rsidR="006F597B" w:rsidRPr="001611ED" w:rsidRDefault="006F597B">
      <w:pPr>
        <w:pStyle w:val="af5"/>
        <w:rPr>
          <w:lang w:val="el-GR"/>
        </w:rPr>
      </w:pPr>
      <w:r>
        <w:rPr>
          <w:rStyle w:val="a8"/>
        </w:rPr>
        <w:footnoteRef/>
      </w:r>
      <w:r>
        <w:rPr>
          <w:lang w:val="el-GR"/>
        </w:rPr>
        <w:tab/>
        <w:t xml:space="preserve">Άρθρο 86 ν.4412/2016. </w:t>
      </w:r>
    </w:p>
  </w:footnote>
  <w:footnote w:id="13">
    <w:p w14:paraId="713312FE" w14:textId="77777777" w:rsidR="006F597B" w:rsidRPr="009C31D5" w:rsidRDefault="006F597B" w:rsidP="00DE2F44">
      <w:pPr>
        <w:pStyle w:val="af5"/>
        <w:rPr>
          <w:lang w:val="el-GR"/>
        </w:rPr>
      </w:pPr>
      <w:r>
        <w:rPr>
          <w:rStyle w:val="a8"/>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Ε.Α.Α.ΔΗ.ΣΥ. οι αναθέτουσες αρχές έχουν την ευθύνη αντίστοιχης προσαρμογής των εν λόγω όρων.</w:t>
      </w:r>
    </w:p>
  </w:footnote>
  <w:footnote w:id="14">
    <w:p w14:paraId="4F6C8BCA" w14:textId="77777777" w:rsidR="006F597B" w:rsidRPr="001C1814" w:rsidRDefault="006F597B">
      <w:pPr>
        <w:pStyle w:val="af5"/>
        <w:rPr>
          <w:lang w:val="el-GR"/>
        </w:rPr>
      </w:pPr>
      <w:r>
        <w:rPr>
          <w:rStyle w:val="ad"/>
        </w:rPr>
        <w:footnoteRef/>
      </w:r>
      <w:r>
        <w:rPr>
          <w:lang w:val="el-GR"/>
        </w:rPr>
        <w:tab/>
      </w:r>
      <w:r w:rsidRPr="001C1814">
        <w:rPr>
          <w:lang w:val="el-GR"/>
        </w:rPr>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του ενός εκατομμυρίου ευρώ (1.000.000,00 €)</w:t>
      </w:r>
    </w:p>
  </w:footnote>
  <w:footnote w:id="15">
    <w:p w14:paraId="123BA56B" w14:textId="77777777" w:rsidR="006F597B" w:rsidRPr="001C1814" w:rsidRDefault="006F597B">
      <w:pPr>
        <w:pStyle w:val="af5"/>
        <w:rPr>
          <w:lang w:val="el-GR"/>
        </w:rPr>
      </w:pPr>
      <w:r>
        <w:rPr>
          <w:rStyle w:val="ad"/>
        </w:rPr>
        <w:footnoteRef/>
      </w:r>
      <w:r w:rsidRPr="001C1814">
        <w:rPr>
          <w:lang w:val="el-GR"/>
        </w:rPr>
        <w:t xml:space="preserve"> </w:t>
      </w:r>
      <w:r w:rsidR="00732591">
        <w:rPr>
          <w:rStyle w:val="a4"/>
          <w:vertAlign w:val="baseline"/>
          <w:lang w:val="el-GR"/>
        </w:rPr>
        <w:tab/>
      </w:r>
      <w:r w:rsidRPr="001C1814">
        <w:rPr>
          <w:lang w:val="el-GR"/>
        </w:rPr>
        <w:t>Επισημαίνεται ότι, όπως προβλέπεται στο αρ. 65 του ν. 4172/2013, οι σχετικές υπουργικές αποφάσεις εκδίδονται κάθε έτος. Πρβλ. τις με αριθμ.1024/2018 (Β 542) &amp;  ΠΟΛ1173/2017 (Β 4049) σχετικές αποφάσεις του Υπουργού Οικονομικών.</w:t>
      </w:r>
    </w:p>
  </w:footnote>
  <w:footnote w:id="16">
    <w:p w14:paraId="2E629222" w14:textId="77777777" w:rsidR="006F597B" w:rsidRPr="00D46D13" w:rsidRDefault="006F597B">
      <w:pPr>
        <w:pStyle w:val="af5"/>
        <w:rPr>
          <w:lang w:val="el-GR"/>
        </w:rPr>
      </w:pPr>
      <w:r>
        <w:rPr>
          <w:rStyle w:val="a8"/>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17">
    <w:p w14:paraId="168CEE2F" w14:textId="77777777" w:rsidR="006F597B" w:rsidRPr="00D46D13" w:rsidRDefault="006F597B">
      <w:pPr>
        <w:pStyle w:val="af5"/>
        <w:rPr>
          <w:lang w:val="el-GR"/>
        </w:rPr>
      </w:pPr>
      <w:r>
        <w:rPr>
          <w:rStyle w:val="ad"/>
        </w:rPr>
        <w:footnoteRef/>
      </w:r>
      <w:r w:rsidR="00732591">
        <w:rPr>
          <w:rStyle w:val="a4"/>
          <w:vertAlign w:val="baseline"/>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18">
    <w:p w14:paraId="379A2DA8" w14:textId="77777777" w:rsidR="006F597B" w:rsidRPr="00C823DC" w:rsidRDefault="006F597B">
      <w:pPr>
        <w:pStyle w:val="af5"/>
        <w:rPr>
          <w:lang w:val="el-GR"/>
        </w:rPr>
      </w:pPr>
      <w:r>
        <w:rPr>
          <w:rStyle w:val="a8"/>
        </w:rPr>
        <w:footnoteRef/>
      </w:r>
      <w:r>
        <w:rPr>
          <w:lang w:val="el-GR"/>
        </w:rPr>
        <w:tab/>
        <w:t xml:space="preserve">Η υποχρέωση δημοσίευσης της προκήρυξης σε μία τοπική εφημερίδα, που προβλέπεται στο άρθρο 4 του ΠΔ 118/2007/άρθρο 5 του ΕΚΠΟΤΑ, συνεχίζει να υφίσταται μέχρι και την 31/12/2023, οπότε και καταργείται. Πρβλ. άρθρο 377§1 </w:t>
      </w:r>
      <w:proofErr w:type="spellStart"/>
      <w:r>
        <w:rPr>
          <w:lang w:val="el-GR"/>
        </w:rPr>
        <w:t>περίπτ</w:t>
      </w:r>
      <w:proofErr w:type="spellEnd"/>
      <w:r>
        <w:rPr>
          <w:lang w:val="el-GR"/>
        </w:rPr>
        <w:t xml:space="preserve"> (59 και 82) και άρθρο 379 §12 ν. 4412/2016, όπως τροποποιήθηκε με το άρθρο 245 του ν. 4782/2021.</w:t>
      </w:r>
    </w:p>
  </w:footnote>
  <w:footnote w:id="19">
    <w:p w14:paraId="30D662CB" w14:textId="77777777" w:rsidR="006F597B" w:rsidRPr="00C823DC" w:rsidRDefault="006F597B">
      <w:pPr>
        <w:pStyle w:val="af5"/>
        <w:rPr>
          <w:lang w:val="el-GR"/>
        </w:rPr>
      </w:pPr>
      <w:r>
        <w:rPr>
          <w:rStyle w:val="a8"/>
        </w:rPr>
        <w:footnoteRef/>
      </w:r>
      <w:r>
        <w:rPr>
          <w:lang w:val="el-GR"/>
        </w:rPr>
        <w:tab/>
        <w:t xml:space="preserve">Η υποχρέωση δημοσίευσης σε νομαρχιακές (νυν "περιφερειακές" κατά το άρ.16 του ν.4487/2017) και τοπικές εφημερίδες του ν.3548/2007, συνεχίζει να υφίσταται μέχρι και την 31/12/2023, οπότε και καταργείται, βλέπε άρθρο 377§1 </w:t>
      </w:r>
      <w:proofErr w:type="spellStart"/>
      <w:r>
        <w:rPr>
          <w:lang w:val="el-GR"/>
        </w:rPr>
        <w:t>περίπτ</w:t>
      </w:r>
      <w:proofErr w:type="spellEnd"/>
      <w:r>
        <w:rPr>
          <w:lang w:val="el-GR"/>
        </w:rPr>
        <w:t xml:space="preserve"> (35) και άρθρο 379 §12 ν. 4412/2016, όπως τροποποιήθηκε με το άρθρο 245 του ν. 4782/2021.</w:t>
      </w:r>
    </w:p>
  </w:footnote>
  <w:footnote w:id="20">
    <w:p w14:paraId="2B98DAA4" w14:textId="77777777" w:rsidR="006F597B" w:rsidRPr="00C823DC" w:rsidRDefault="006F597B">
      <w:pPr>
        <w:pStyle w:val="af5"/>
        <w:rPr>
          <w:del w:id="14" w:author="Kaxiri Christina" w:date="2021-05-17T13:24:00Z"/>
          <w:lang w:val="el-GR"/>
        </w:rPr>
      </w:pPr>
      <w:r>
        <w:rPr>
          <w:rStyle w:val="a8"/>
        </w:rPr>
        <w:footnoteRef/>
      </w:r>
      <w:r>
        <w:rPr>
          <w:lang w:val="el-GR"/>
        </w:rPr>
        <w:tab/>
        <w:t xml:space="preserve"> </w:t>
      </w:r>
      <w:r>
        <w:rPr>
          <w:color w:val="000000"/>
          <w:lang w:val="el-GR"/>
        </w:rPr>
        <w:t>Για τις δημοσιεύσεις περιλήψεων διαγωνισμών στον εθνικό τύπο, βλ</w:t>
      </w:r>
      <w:r w:rsidR="00947EF4">
        <w:rPr>
          <w:color w:val="000000"/>
          <w:lang w:val="el-GR"/>
        </w:rPr>
        <w:t>.</w:t>
      </w:r>
      <w:r>
        <w:rPr>
          <w:color w:val="000000"/>
          <w:lang w:val="el-GR"/>
        </w:rPr>
        <w:t xml:space="preserve"> και ΠΙΝΑΚΑ 1 «ΥΠΟΧΡΕΩΣΕΙΣ ΔΗΜΟΣΙΕΥΣΕΩΝ ΣΤΟΝ ΕΘΝΙΚΟ ΤΥΠΟ ΚΑΤΑ ΤΟΝ Ν.4412/2016», στην ιστοσελίδα της Αρχής, στη διαδρομή Αναθέτουσες Αρχές/Γενικές Οδηγίες/Υποστηρικτικό Υλικό.</w:t>
      </w:r>
    </w:p>
  </w:footnote>
  <w:footnote w:id="21">
    <w:p w14:paraId="220897B4" w14:textId="77777777" w:rsidR="006F597B" w:rsidRPr="00D46D13" w:rsidRDefault="006F597B">
      <w:pPr>
        <w:pStyle w:val="af5"/>
        <w:rPr>
          <w:lang w:val="el-GR"/>
        </w:rPr>
      </w:pPr>
      <w:r>
        <w:rPr>
          <w:rStyle w:val="a8"/>
        </w:rPr>
        <w:footnoteRef/>
      </w:r>
      <w:r>
        <w:rPr>
          <w:lang w:val="el-GR"/>
        </w:rPr>
        <w:tab/>
        <w:t>Άρθρο 18 παρ. 2 του ν. 4412/2016.</w:t>
      </w:r>
    </w:p>
  </w:footnote>
  <w:footnote w:id="22">
    <w:p w14:paraId="3EB08ADD" w14:textId="77777777" w:rsidR="006F597B" w:rsidRPr="00C823DC" w:rsidRDefault="006F597B">
      <w:pPr>
        <w:pStyle w:val="af5"/>
        <w:rPr>
          <w:lang w:val="el-GR"/>
        </w:rPr>
      </w:pPr>
      <w:r>
        <w:rPr>
          <w:rStyle w:val="a8"/>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3">
    <w:p w14:paraId="15CC1C26" w14:textId="77777777" w:rsidR="006F597B" w:rsidRPr="00C823DC" w:rsidRDefault="006F597B">
      <w:pPr>
        <w:pStyle w:val="af5"/>
        <w:rPr>
          <w:lang w:val="el-GR"/>
        </w:rPr>
      </w:pPr>
      <w:r>
        <w:rPr>
          <w:rStyle w:val="a8"/>
        </w:rPr>
        <w:footnoteRef/>
      </w:r>
      <w:r>
        <w:rPr>
          <w:lang w:val="el-GR"/>
        </w:rPr>
        <w:tab/>
        <w:t>Συμπληρώνονται τυχόν άλλα έγγραφα σύμβασης ή τεύχη που η Α.Α. κρίνει αναγκαία με σκοπό να περιγράψει ή να προσδιορίσει στοιχεία της σύμβασης ή της διαδικασίας ανάθεσης.</w:t>
      </w:r>
    </w:p>
  </w:footnote>
  <w:footnote w:id="24">
    <w:p w14:paraId="5260ABCE" w14:textId="77777777" w:rsidR="006F597B" w:rsidRPr="00AE47A1" w:rsidRDefault="006F597B">
      <w:pPr>
        <w:pStyle w:val="af5"/>
        <w:rPr>
          <w:lang w:val="el-GR"/>
        </w:rPr>
      </w:pPr>
      <w:r>
        <w:rPr>
          <w:rStyle w:val="a8"/>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25">
    <w:p w14:paraId="61ABDB0C" w14:textId="77777777" w:rsidR="006F597B" w:rsidRPr="00E528D5" w:rsidRDefault="006F597B">
      <w:pPr>
        <w:pStyle w:val="af5"/>
        <w:rPr>
          <w:lang w:val="el-GR"/>
        </w:rPr>
      </w:pPr>
      <w:r>
        <w:rPr>
          <w:rStyle w:val="a8"/>
        </w:rPr>
        <w:footnoteRef/>
      </w:r>
      <w:r>
        <w:rPr>
          <w:lang w:val="el-GR"/>
        </w:rPr>
        <w:tab/>
      </w:r>
      <w:r w:rsidRPr="00E528D5">
        <w:rPr>
          <w:lang w:val="el-GR"/>
        </w:rPr>
        <w:t>Ά</w:t>
      </w:r>
      <w:r w:rsidRPr="00E528D5">
        <w:rPr>
          <w:iCs/>
          <w:lang w:val="el-GR"/>
        </w:rPr>
        <w:t>ρθρο 67, παρ.3 του ν. 4412/2016 &amp;</w:t>
      </w:r>
      <w:r w:rsidRPr="00E528D5">
        <w:rPr>
          <w:lang w:val="el-GR"/>
        </w:rPr>
        <w:t>. άρθρο 121, παρ.5 του ν. 4412/2016.</w:t>
      </w:r>
    </w:p>
  </w:footnote>
  <w:footnote w:id="26">
    <w:p w14:paraId="18FF33B4" w14:textId="77777777" w:rsidR="006F597B" w:rsidRPr="00FC2FD7" w:rsidRDefault="006F597B">
      <w:pPr>
        <w:pStyle w:val="af5"/>
        <w:rPr>
          <w:lang w:val="el-GR"/>
        </w:rPr>
      </w:pPr>
      <w:r>
        <w:rPr>
          <w:rStyle w:val="ad"/>
        </w:rPr>
        <w:footnoteRef/>
      </w:r>
      <w:r w:rsidRPr="00FC2FD7">
        <w:rPr>
          <w:lang w:val="el-GR"/>
        </w:rPr>
        <w:t xml:space="preserve"> </w:t>
      </w:r>
      <w:r w:rsidR="00732591">
        <w:rPr>
          <w:rStyle w:val="a4"/>
          <w:vertAlign w:val="baseline"/>
          <w:lang w:val="el-GR"/>
        </w:rPr>
        <w:tab/>
      </w:r>
      <w:r w:rsidRPr="00FC2FD7">
        <w:rPr>
          <w:lang w:val="el-GR"/>
        </w:rPr>
        <w:t xml:space="preserve">Πρβλ έγγραφο ΕΑΑΔΗΣΥ με </w:t>
      </w:r>
      <w:proofErr w:type="spellStart"/>
      <w:r w:rsidRPr="00FC2FD7">
        <w:rPr>
          <w:lang w:val="el-GR"/>
        </w:rPr>
        <w:t>α.π.</w:t>
      </w:r>
      <w:proofErr w:type="spellEnd"/>
      <w:r w:rsidRPr="00FC2FD7">
        <w:rPr>
          <w:lang w:val="el-GR"/>
        </w:rPr>
        <w:t xml:space="preserve">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7">
    <w:p w14:paraId="116F39CA" w14:textId="77777777" w:rsidR="006F597B" w:rsidRPr="00175691" w:rsidRDefault="006F597B">
      <w:pPr>
        <w:pStyle w:val="af5"/>
        <w:rPr>
          <w:lang w:val="el-GR"/>
        </w:rPr>
      </w:pPr>
      <w:r>
        <w:rPr>
          <w:rStyle w:val="ad"/>
        </w:rPr>
        <w:footnoteRef/>
      </w:r>
      <w:r w:rsidRPr="00175691">
        <w:rPr>
          <w:lang w:val="el-GR"/>
        </w:rPr>
        <w:t xml:space="preserve"> </w:t>
      </w:r>
      <w:r w:rsidR="00732591">
        <w:rPr>
          <w:rStyle w:val="a4"/>
          <w:vertAlign w:val="baseline"/>
          <w:lang w:val="el-GR"/>
        </w:rPr>
        <w:tab/>
      </w:r>
      <w:r>
        <w:rPr>
          <w:lang w:val="el-GR"/>
        </w:rPr>
        <w:t>Ά</w:t>
      </w:r>
      <w:r w:rsidRPr="00175691">
        <w:rPr>
          <w:lang w:val="el-GR"/>
        </w:rPr>
        <w:t>ρθρο 80 παρ. 10 ν. 4412/2016</w:t>
      </w:r>
    </w:p>
  </w:footnote>
  <w:footnote w:id="28">
    <w:p w14:paraId="7308B31A" w14:textId="77777777" w:rsidR="006F597B" w:rsidRPr="00175691" w:rsidRDefault="006F597B">
      <w:pPr>
        <w:pStyle w:val="af5"/>
        <w:rPr>
          <w:lang w:val="el-GR"/>
        </w:rPr>
      </w:pPr>
      <w:r>
        <w:rPr>
          <w:rStyle w:val="a8"/>
        </w:rPr>
        <w:footnoteRef/>
      </w:r>
      <w:r>
        <w:rPr>
          <w:szCs w:val="18"/>
          <w:lang w:val="el-GR"/>
        </w:rPr>
        <w:tab/>
        <w:t>Άρθρο 92, παρ.4 του ν. 4412/2016</w:t>
      </w:r>
    </w:p>
  </w:footnote>
  <w:footnote w:id="29">
    <w:p w14:paraId="2FCBD98B" w14:textId="77777777" w:rsidR="006F597B" w:rsidRPr="00175691" w:rsidRDefault="006F597B">
      <w:pPr>
        <w:pStyle w:val="af5"/>
        <w:rPr>
          <w:lang w:val="el-GR"/>
        </w:rPr>
      </w:pPr>
      <w:r>
        <w:rPr>
          <w:rStyle w:val="a8"/>
        </w:rPr>
        <w:footnoteRef/>
      </w:r>
      <w:r>
        <w:rPr>
          <w:szCs w:val="18"/>
          <w:lang w:val="el-GR"/>
        </w:rPr>
        <w:tab/>
        <w:t>Με την επιφύλαξη της εν όλω ή εν μέρει σύνταξης των εγγράφων σε άλλη γλώσσα</w:t>
      </w:r>
    </w:p>
  </w:footnote>
  <w:footnote w:id="30">
    <w:p w14:paraId="3A656EF5" w14:textId="77777777" w:rsidR="006F597B" w:rsidRPr="00D6713A" w:rsidRDefault="006F597B">
      <w:pPr>
        <w:pStyle w:val="af5"/>
        <w:rPr>
          <w:lang w:val="el-GR"/>
        </w:rPr>
      </w:pPr>
      <w:r w:rsidRPr="00E06ADE">
        <w:rPr>
          <w:rStyle w:val="ad"/>
        </w:rPr>
        <w:footnoteRef/>
      </w:r>
      <w:r>
        <w:rPr>
          <w:szCs w:val="18"/>
          <w:lang w:val="el-GR"/>
        </w:rPr>
        <w:tab/>
        <w:t xml:space="preserve">Άρθρο 72 ν. 4412/2 016 </w:t>
      </w:r>
    </w:p>
  </w:footnote>
  <w:footnote w:id="31">
    <w:p w14:paraId="605E6F17" w14:textId="77777777" w:rsidR="006F597B" w:rsidRPr="00D6713A" w:rsidRDefault="006F597B">
      <w:pPr>
        <w:pStyle w:val="af5"/>
        <w:rPr>
          <w:lang w:val="el-GR"/>
        </w:rPr>
      </w:pPr>
      <w:r>
        <w:rPr>
          <w:rStyle w:val="a8"/>
        </w:rPr>
        <w:footnoteRef/>
      </w:r>
      <w:r>
        <w:rPr>
          <w:szCs w:val="18"/>
          <w:lang w:val="el-GR"/>
        </w:rPr>
        <w:tab/>
        <w:t>Πρβλ.  άρθρο 120 ν.4512/2018 (ΦΕΚ Α΄ 5/17.1.2017), καθώς και</w:t>
      </w:r>
      <w:r>
        <w:rPr>
          <w:lang w:val="el-GR"/>
        </w:rPr>
        <w:t xml:space="preserve">  άρθρο 15 παρ.1 ν.4541/2018  (ΦΕΚ Α΄ 93/31.5.2018),</w:t>
      </w:r>
    </w:p>
  </w:footnote>
  <w:footnote w:id="32">
    <w:p w14:paraId="21D8A724" w14:textId="77777777" w:rsidR="006F597B" w:rsidRPr="0065239E" w:rsidRDefault="006F597B">
      <w:pPr>
        <w:pStyle w:val="af5"/>
        <w:rPr>
          <w:lang w:val="el-GR"/>
        </w:rPr>
      </w:pPr>
      <w:r>
        <w:rPr>
          <w:rStyle w:val="ad"/>
        </w:rPr>
        <w:footnoteRef/>
      </w:r>
      <w:r w:rsidR="00732591">
        <w:rPr>
          <w:rStyle w:val="a4"/>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w:t>
      </w:r>
      <w:proofErr w:type="spellStart"/>
      <w:r w:rsidRPr="0065239E">
        <w:rPr>
          <w:lang w:val="el-GR"/>
        </w:rPr>
        <w:t>εγγυοδοτική</w:t>
      </w:r>
      <w:proofErr w:type="spellEnd"/>
      <w:r w:rsidRPr="0065239E">
        <w:rPr>
          <w:lang w:val="el-GR"/>
        </w:rPr>
        <w:t xml:space="preserve"> παρακαταθήκη) συστήνονται σύμφωνα με την ειδική νομοθεσία που  διέπει αυτό και ειδικότερα βάσει του άρθρου 4 του </w:t>
      </w:r>
      <w:proofErr w:type="spellStart"/>
      <w:r w:rsidRPr="0065239E">
        <w:rPr>
          <w:lang w:val="el-GR"/>
        </w:rPr>
        <w:t>π.δ</w:t>
      </w:r>
      <w:proofErr w:type="spellEnd"/>
      <w:r w:rsidRPr="0065239E">
        <w:rPr>
          <w:lang w:val="el-GR"/>
        </w:rPr>
        <w:t xml:space="preserve"> της 30 Δεκεμβρίου 1926/3 Ιανουαρίου 1927 (“Περί συστάσεως και αποδόσεως παρακαταθηκών και καταθέσεων παρά τω </w:t>
      </w:r>
      <w:proofErr w:type="spellStart"/>
      <w:r w:rsidRPr="0065239E">
        <w:rPr>
          <w:lang w:val="el-GR"/>
        </w:rPr>
        <w:t>Ταμείω</w:t>
      </w:r>
      <w:proofErr w:type="spellEnd"/>
      <w:r w:rsidRPr="0065239E">
        <w:rPr>
          <w:lang w:val="el-GR"/>
        </w:rPr>
        <w:t xml:space="preserve"> Παρακαταθηκών και Δανείων”). Πρβλ. το με αρ. πρωτ. 2756/23-5-2017 έγγραφο της Ε.Α.Α.ΔΗ.ΣΥ. (ΑΔΑ: 7ΝΣΡΟΞΤΒ-975).</w:t>
      </w:r>
    </w:p>
  </w:footnote>
  <w:footnote w:id="33">
    <w:p w14:paraId="0F90C521" w14:textId="77777777" w:rsidR="006F597B" w:rsidRPr="00F46CE2" w:rsidRDefault="006F597B">
      <w:pPr>
        <w:pStyle w:val="af5"/>
        <w:rPr>
          <w:lang w:val="el-GR"/>
        </w:rPr>
      </w:pPr>
      <w:r>
        <w:rPr>
          <w:rStyle w:val="ad"/>
        </w:rPr>
        <w:footnoteRef/>
      </w:r>
      <w:r w:rsidR="00732591">
        <w:rPr>
          <w:rStyle w:val="a4"/>
          <w:vertAlign w:val="baseline"/>
          <w:lang w:val="el-GR"/>
        </w:rPr>
        <w:tab/>
      </w:r>
      <w:r>
        <w:rPr>
          <w:lang w:val="el-GR"/>
        </w:rPr>
        <w:t>Παρ. 12 άρθρου 72 ν. 4412/2016</w:t>
      </w:r>
    </w:p>
  </w:footnote>
  <w:footnote w:id="34">
    <w:p w14:paraId="3FE74D8B" w14:textId="77777777" w:rsidR="006F597B" w:rsidRPr="0065239E" w:rsidRDefault="006F597B">
      <w:pPr>
        <w:pStyle w:val="af5"/>
        <w:rPr>
          <w:lang w:val="el-GR"/>
        </w:rPr>
      </w:pPr>
      <w:r>
        <w:rPr>
          <w:rStyle w:val="ad"/>
        </w:rPr>
        <w:footnoteRef/>
      </w:r>
      <w:r w:rsidR="00732591">
        <w:rPr>
          <w:rStyle w:val="a4"/>
          <w:vertAlign w:val="baseline"/>
          <w:lang w:val="el-GR"/>
        </w:rPr>
        <w:tab/>
      </w:r>
      <w:r>
        <w:rPr>
          <w:lang w:val="el-GR"/>
        </w:rPr>
        <w:t xml:space="preserve">Βλ. σχετικά με ΣΔΣ </w:t>
      </w:r>
      <w:r>
        <w:t>https</w:t>
      </w:r>
      <w:r w:rsidRPr="00A16B5C">
        <w:rPr>
          <w:lang w:val="el-GR"/>
        </w:rPr>
        <w:t>://</w:t>
      </w:r>
      <w:r>
        <w:t>www</w:t>
      </w:r>
      <w:r w:rsidRPr="00A16B5C">
        <w:rPr>
          <w:lang w:val="el-GR"/>
        </w:rPr>
        <w:t>.</w:t>
      </w:r>
      <w:proofErr w:type="spellStart"/>
      <w:r>
        <w:t>wto</w:t>
      </w:r>
      <w:proofErr w:type="spellEnd"/>
      <w:r w:rsidRPr="00A16B5C">
        <w:rPr>
          <w:lang w:val="el-GR"/>
        </w:rPr>
        <w:t>.</w:t>
      </w:r>
      <w:r>
        <w:t>org</w:t>
      </w:r>
      <w:r w:rsidRPr="00A16B5C">
        <w:rPr>
          <w:lang w:val="el-GR"/>
        </w:rPr>
        <w:t>/</w:t>
      </w:r>
      <w:proofErr w:type="spellStart"/>
      <w:r>
        <w:t>english</w:t>
      </w:r>
      <w:proofErr w:type="spellEnd"/>
      <w:r w:rsidRPr="00A16B5C">
        <w:rPr>
          <w:lang w:val="el-GR"/>
        </w:rPr>
        <w:t>/</w:t>
      </w:r>
      <w:proofErr w:type="spellStart"/>
      <w:r>
        <w:t>tratop</w:t>
      </w:r>
      <w:proofErr w:type="spellEnd"/>
      <w:r w:rsidRPr="00A16B5C">
        <w:rPr>
          <w:lang w:val="el-GR"/>
        </w:rPr>
        <w:t>_</w:t>
      </w:r>
      <w:r>
        <w:t>e</w:t>
      </w:r>
      <w:r w:rsidRPr="00A16B5C">
        <w:rPr>
          <w:lang w:val="el-GR"/>
        </w:rPr>
        <w:t>/</w:t>
      </w:r>
      <w:proofErr w:type="spellStart"/>
      <w:r>
        <w:t>gproc</w:t>
      </w:r>
      <w:proofErr w:type="spellEnd"/>
      <w:r w:rsidRPr="00A16B5C">
        <w:rPr>
          <w:lang w:val="el-GR"/>
        </w:rPr>
        <w:t>_</w:t>
      </w:r>
      <w:r>
        <w:t>e</w:t>
      </w:r>
      <w:r w:rsidRPr="00A16B5C">
        <w:rPr>
          <w:lang w:val="el-GR"/>
        </w:rPr>
        <w:t>/</w:t>
      </w:r>
      <w:proofErr w:type="spellStart"/>
      <w:r>
        <w:t>gp</w:t>
      </w:r>
      <w:proofErr w:type="spellEnd"/>
      <w:r w:rsidRPr="00A16B5C">
        <w:rPr>
          <w:lang w:val="el-GR"/>
        </w:rPr>
        <w:t>_</w:t>
      </w:r>
      <w:proofErr w:type="spellStart"/>
      <w:r>
        <w:t>gpa</w:t>
      </w:r>
      <w:proofErr w:type="spellEnd"/>
      <w:r w:rsidRPr="00A16B5C">
        <w:rPr>
          <w:lang w:val="el-GR"/>
        </w:rPr>
        <w:t>_</w:t>
      </w:r>
      <w:r>
        <w:t>e</w:t>
      </w:r>
      <w:r w:rsidRPr="00355202">
        <w:rPr>
          <w:lang w:val="el-GR"/>
        </w:rPr>
        <w:t>.</w:t>
      </w:r>
      <w:proofErr w:type="spellStart"/>
      <w:r>
        <w:t>htm</w:t>
      </w:r>
      <w:proofErr w:type="spellEnd"/>
    </w:p>
  </w:footnote>
  <w:footnote w:id="35">
    <w:p w14:paraId="27969D12" w14:textId="77777777" w:rsidR="006F597B" w:rsidRPr="00355202" w:rsidRDefault="006F597B" w:rsidP="00626CCA">
      <w:pPr>
        <w:pStyle w:val="af5"/>
        <w:rPr>
          <w:lang w:val="el-GR"/>
        </w:rPr>
      </w:pPr>
      <w:r>
        <w:rPr>
          <w:rStyle w:val="ad"/>
        </w:rPr>
        <w:footnoteRef/>
      </w:r>
      <w:r w:rsidR="00732591">
        <w:rPr>
          <w:rStyle w:val="a4"/>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36">
    <w:p w14:paraId="581491A1" w14:textId="77777777" w:rsidR="006F597B" w:rsidRPr="002510A3" w:rsidRDefault="006F597B">
      <w:pPr>
        <w:pStyle w:val="af5"/>
        <w:rPr>
          <w:lang w:val="el-GR"/>
        </w:rPr>
      </w:pPr>
      <w:r>
        <w:rPr>
          <w:rStyle w:val="ad"/>
        </w:rPr>
        <w:footnoteRef/>
      </w:r>
      <w:r w:rsidR="00732591">
        <w:rPr>
          <w:rStyle w:val="a4"/>
          <w:vertAlign w:val="baseline"/>
          <w:lang w:val="el-GR"/>
        </w:rPr>
        <w:tab/>
      </w:r>
      <w:r w:rsidRPr="00776DBF">
        <w:rPr>
          <w:lang w:val="el-GR"/>
        </w:rPr>
        <w:t xml:space="preserve">Επισημαίνεται ότι απαγορεύεται η συμμετοχή </w:t>
      </w:r>
      <w:proofErr w:type="spellStart"/>
      <w:r w:rsidRPr="00776DBF">
        <w:rPr>
          <w:lang w:val="el-GR"/>
        </w:rPr>
        <w:t>εξωχώριας</w:t>
      </w:r>
      <w:proofErr w:type="spellEnd"/>
      <w:r w:rsidRPr="00776DBF">
        <w:rPr>
          <w:lang w:val="el-GR"/>
        </w:rPr>
        <w:t xml:space="preserve">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 xml:space="preserve">και </w:t>
      </w:r>
      <w:proofErr w:type="spellStart"/>
      <w:r>
        <w:rPr>
          <w:lang w:val="el-GR"/>
        </w:rPr>
        <w:t>β΄</w:t>
      </w:r>
      <w:r w:rsidRPr="00776DBF">
        <w:rPr>
          <w:lang w:val="el-GR"/>
        </w:rPr>
        <w:t>της</w:t>
      </w:r>
      <w:proofErr w:type="spellEnd"/>
      <w:r w:rsidRPr="00776DBF">
        <w:rPr>
          <w:lang w:val="el-GR"/>
        </w:rPr>
        <w:t xml:space="preserve"> παραγράφου 4 του άρθρου 4 του ν. 3310/2005</w:t>
      </w:r>
      <w:r>
        <w:rPr>
          <w:lang w:val="el-GR"/>
        </w:rPr>
        <w:t xml:space="preserve">. </w:t>
      </w:r>
    </w:p>
  </w:footnote>
  <w:footnote w:id="37">
    <w:p w14:paraId="2823C261" w14:textId="77777777" w:rsidR="006F597B" w:rsidRPr="00BD65F6" w:rsidRDefault="006F597B">
      <w:pPr>
        <w:pStyle w:val="af5"/>
        <w:rPr>
          <w:lang w:val="el-GR"/>
        </w:rPr>
      </w:pPr>
      <w:r>
        <w:rPr>
          <w:rStyle w:val="ad"/>
        </w:rPr>
        <w:footnoteRef/>
      </w:r>
      <w:r w:rsidRPr="00BD65F6">
        <w:rPr>
          <w:lang w:val="el-GR"/>
        </w:rPr>
        <w:t xml:space="preserve"> </w:t>
      </w:r>
      <w:r>
        <w:rPr>
          <w:lang w:val="el-GR"/>
        </w:rPr>
        <w:t xml:space="preserve"> </w:t>
      </w:r>
      <w:r>
        <w:rPr>
          <w:lang w:val="el-GR"/>
        </w:rPr>
        <w:tab/>
      </w:r>
      <w:r w:rsidRPr="00303AE1">
        <w:rPr>
          <w:lang w:val="el-GR"/>
        </w:rPr>
        <w:t xml:space="preserve">Πρβλ. σχετικά, σελ. 8 της Ανακοίνωσης της Επιτροπής C (2019) 5494 </w:t>
      </w:r>
      <w:proofErr w:type="spellStart"/>
      <w:r w:rsidRPr="00303AE1">
        <w:rPr>
          <w:lang w:val="el-GR"/>
        </w:rPr>
        <w:t>final</w:t>
      </w:r>
      <w:proofErr w:type="spellEnd"/>
      <w:r w:rsidRPr="00303AE1">
        <w:rPr>
          <w:lang w:val="el-GR"/>
        </w:rPr>
        <w:t xml:space="preserve">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38">
    <w:p w14:paraId="7EE4C47F" w14:textId="77777777" w:rsidR="006F597B" w:rsidRPr="006B4E4A" w:rsidRDefault="006F597B">
      <w:pPr>
        <w:pStyle w:val="af5"/>
        <w:rPr>
          <w:lang w:val="el-GR"/>
        </w:rPr>
      </w:pPr>
      <w:r>
        <w:rPr>
          <w:rStyle w:val="ad"/>
        </w:rPr>
        <w:footnoteRef/>
      </w:r>
      <w:r w:rsidRPr="00BD65F6">
        <w:rPr>
          <w:lang w:val="el-GR"/>
        </w:rPr>
        <w:t xml:space="preserve"> </w:t>
      </w:r>
      <w:r>
        <w:rPr>
          <w:lang w:val="el-GR"/>
        </w:rPr>
        <w:t xml:space="preserve"> </w:t>
      </w:r>
      <w:r>
        <w:rPr>
          <w:lang w:val="el-GR"/>
        </w:rPr>
        <w:tab/>
        <w:t>Άρθρο 19 ν. 4412/2016.</w:t>
      </w:r>
    </w:p>
  </w:footnote>
  <w:footnote w:id="39">
    <w:p w14:paraId="2953445C" w14:textId="77777777" w:rsidR="006F597B" w:rsidRPr="006B4E4A" w:rsidRDefault="006F597B">
      <w:pPr>
        <w:pStyle w:val="af5"/>
        <w:rPr>
          <w:lang w:val="el-GR"/>
        </w:rPr>
      </w:pPr>
      <w:r>
        <w:rPr>
          <w:rStyle w:val="a8"/>
          <w:rFonts w:ascii="Arial" w:hAnsi="Arial"/>
        </w:rPr>
        <w:footnoteRef/>
      </w:r>
      <w:r>
        <w:rPr>
          <w:rStyle w:val="a4"/>
          <w:vertAlign w:val="baseline"/>
          <w:lang w:val="el-GR"/>
        </w:rPr>
        <w:tab/>
        <w:t>Παρ. 1 ,2 και 12 του άρθρου 72 του ν.4412/2016.</w:t>
      </w:r>
    </w:p>
  </w:footnote>
  <w:footnote w:id="40">
    <w:p w14:paraId="7A723996" w14:textId="77777777" w:rsidR="006F597B" w:rsidRPr="006B4E4A" w:rsidRDefault="006F597B">
      <w:pPr>
        <w:pStyle w:val="af5"/>
        <w:rPr>
          <w:lang w:val="el-GR"/>
        </w:rPr>
      </w:pPr>
      <w:r>
        <w:rPr>
          <w:rStyle w:val="a8"/>
        </w:rPr>
        <w:footnoteRef/>
      </w:r>
      <w:r>
        <w:rPr>
          <w:lang w:val="el-GR"/>
        </w:rPr>
        <w:tab/>
        <w:t xml:space="preserve">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w:t>
      </w:r>
      <w:proofErr w:type="spellStart"/>
      <w:r>
        <w:rPr>
          <w:lang w:val="el-GR"/>
        </w:rPr>
        <w:t>προσφερομένου</w:t>
      </w:r>
      <w:proofErr w:type="spellEnd"/>
      <w:r>
        <w:rPr>
          <w:lang w:val="el-GR"/>
        </w:rPr>
        <w:t xml:space="preserve">/ων τμήματος/τμημάτων (β’ </w:t>
      </w:r>
      <w:proofErr w:type="spellStart"/>
      <w:r>
        <w:rPr>
          <w:lang w:val="el-GR"/>
        </w:rPr>
        <w:t>εδ</w:t>
      </w:r>
      <w:proofErr w:type="spellEnd"/>
      <w:r>
        <w:rPr>
          <w:lang w:val="el-GR"/>
        </w:rPr>
        <w:t>. παρ. 1 άρθρου 72 ν. 4412/2016).</w:t>
      </w:r>
    </w:p>
  </w:footnote>
  <w:footnote w:id="41">
    <w:p w14:paraId="0B182A3A" w14:textId="77777777" w:rsidR="006F597B" w:rsidRPr="006B4E4A" w:rsidRDefault="006F597B">
      <w:pPr>
        <w:pStyle w:val="af5"/>
        <w:rPr>
          <w:lang w:val="el-GR"/>
        </w:rPr>
      </w:pPr>
      <w:r>
        <w:rPr>
          <w:rStyle w:val="a8"/>
        </w:rPr>
        <w:footnoteRef/>
      </w:r>
      <w:r>
        <w:rPr>
          <w:lang w:val="el-GR"/>
        </w:rPr>
        <w:tab/>
        <w:t xml:space="preserve">Το ποσοστό της εγγύησης συμμετοχής δεν μπορεί να υπερβαίνει το 2% της εκτιμώμενης αξίας της σύμβασης, εκτός ΦΠΑ, με ανάλογη στρογγυλοποίηση, μη </w:t>
      </w:r>
      <w:proofErr w:type="spellStart"/>
      <w:r>
        <w:rPr>
          <w:lang w:val="el-GR"/>
        </w:rPr>
        <w:t>συνυπολογιζομένων</w:t>
      </w:r>
      <w:proofErr w:type="spellEnd"/>
      <w:r>
        <w:rPr>
          <w:lang w:val="el-GR"/>
        </w:rPr>
        <w:t xml:space="preserve"> των δικαιωμάτων προαίρεσης και παράτασης της σύμβασης.</w:t>
      </w:r>
    </w:p>
  </w:footnote>
  <w:footnote w:id="42">
    <w:p w14:paraId="3918BAED" w14:textId="77777777" w:rsidR="006F597B" w:rsidRPr="00266D9E" w:rsidRDefault="006F597B">
      <w:pPr>
        <w:pStyle w:val="af5"/>
        <w:rPr>
          <w:lang w:val="el-GR"/>
        </w:rPr>
      </w:pPr>
      <w:r>
        <w:rPr>
          <w:rStyle w:val="a8"/>
        </w:rPr>
        <w:footnoteRef/>
      </w:r>
      <w:r>
        <w:rPr>
          <w:lang w:val="el-GR"/>
        </w:rPr>
        <w:tab/>
        <w:t>Άρθρο 72 παρ. 3 εδάφιο δεύτερο του ν. 4412/2016</w:t>
      </w:r>
      <w:r>
        <w:rPr>
          <w:rFonts w:cs="Cambria"/>
          <w:szCs w:val="18"/>
          <w:lang w:val="el-GR"/>
        </w:rPr>
        <w:t>.</w:t>
      </w:r>
    </w:p>
  </w:footnote>
  <w:footnote w:id="43">
    <w:p w14:paraId="04C7F75C" w14:textId="77777777" w:rsidR="006F597B" w:rsidRPr="00266D9E" w:rsidRDefault="006F597B">
      <w:pPr>
        <w:pStyle w:val="af5"/>
        <w:rPr>
          <w:lang w:val="el-GR"/>
        </w:rPr>
      </w:pPr>
      <w:r>
        <w:rPr>
          <w:rStyle w:val="ad"/>
        </w:rPr>
        <w:footnoteRef/>
      </w:r>
      <w:r w:rsidRPr="00266D9E">
        <w:rPr>
          <w:lang w:val="el-GR"/>
        </w:rPr>
        <w:t xml:space="preserve"> </w:t>
      </w:r>
      <w:r w:rsidR="00732591">
        <w:rPr>
          <w:rStyle w:val="a4"/>
          <w:vertAlign w:val="baseline"/>
          <w:lang w:val="el-GR"/>
        </w:rPr>
        <w:tab/>
      </w:r>
      <w:r>
        <w:rPr>
          <w:lang w:val="el-GR"/>
        </w:rPr>
        <w:t>Άρθρο 88 σε συνδυασμό με άρθρο 72 ν. 4412/2016</w:t>
      </w:r>
    </w:p>
  </w:footnote>
  <w:footnote w:id="44">
    <w:p w14:paraId="06692F0F" w14:textId="77777777" w:rsidR="006F597B" w:rsidRPr="00266D9E" w:rsidRDefault="006F597B">
      <w:pPr>
        <w:pStyle w:val="af5"/>
        <w:rPr>
          <w:lang w:val="el-GR"/>
        </w:rPr>
      </w:pPr>
      <w:r w:rsidRPr="00B63FC9">
        <w:rPr>
          <w:rStyle w:val="a8"/>
        </w:rPr>
        <w:footnoteRef/>
      </w:r>
      <w:r>
        <w:rPr>
          <w:lang w:val="el-GR"/>
        </w:rPr>
        <w:tab/>
        <w:t>Άρθρα 73 και 74 ν. 4412/2016</w:t>
      </w:r>
    </w:p>
  </w:footnote>
  <w:footnote w:id="45">
    <w:p w14:paraId="0C3F137E" w14:textId="77777777" w:rsidR="006F597B" w:rsidRDefault="006F597B" w:rsidP="00266D9E">
      <w:pPr>
        <w:pStyle w:val="af5"/>
        <w:rPr>
          <w:bCs/>
          <w:szCs w:val="18"/>
          <w:lang w:val="el-GR"/>
        </w:rPr>
      </w:pPr>
      <w:r>
        <w:rPr>
          <w:rStyle w:val="a8"/>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6ADB6F5C" w14:textId="77777777" w:rsidR="006F597B" w:rsidRPr="00266D9E" w:rsidRDefault="006F597B">
      <w:pPr>
        <w:pStyle w:val="af5"/>
        <w:rPr>
          <w:lang w:val="el-GR"/>
        </w:rPr>
      </w:pPr>
      <w:r>
        <w:rPr>
          <w:bCs/>
          <w:szCs w:val="18"/>
          <w:lang w:val="el-GR"/>
        </w:rPr>
        <w:tab/>
      </w:r>
    </w:p>
  </w:footnote>
  <w:footnote w:id="46">
    <w:p w14:paraId="7F4C0B2A" w14:textId="77777777" w:rsidR="006F597B" w:rsidRPr="008751C4" w:rsidRDefault="006F597B">
      <w:pPr>
        <w:pStyle w:val="af5"/>
        <w:rPr>
          <w:lang w:val="el-GR"/>
        </w:rPr>
      </w:pPr>
      <w:r>
        <w:rPr>
          <w:rStyle w:val="a8"/>
        </w:rPr>
        <w:footnoteRef/>
      </w:r>
      <w:r>
        <w:rPr>
          <w:lang w:val="el-GR"/>
        </w:rPr>
        <w:tab/>
        <w:t xml:space="preserve">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w:t>
      </w:r>
      <w:proofErr w:type="spellStart"/>
      <w:r>
        <w:rPr>
          <w:lang w:val="el-GR"/>
        </w:rPr>
        <w:t>κλπ</w:t>
      </w:r>
      <w:proofErr w:type="spellEnd"/>
      <w:r>
        <w:rPr>
          <w:lang w:val="el-GR"/>
        </w:rPr>
        <w:t>), με σχετική πρόβλεψη στη διακήρυξη (</w:t>
      </w:r>
      <w:proofErr w:type="spellStart"/>
      <w:r>
        <w:rPr>
          <w:lang w:val="el-GR"/>
        </w:rPr>
        <w:t>πρβλ</w:t>
      </w:r>
      <w:proofErr w:type="spellEnd"/>
      <w:r>
        <w:rPr>
          <w:lang w:val="el-GR"/>
        </w:rPr>
        <w:t>.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47">
    <w:p w14:paraId="23553615" w14:textId="77777777" w:rsidR="006F597B" w:rsidRDefault="006F597B" w:rsidP="007C12D7">
      <w:pPr>
        <w:pStyle w:val="af5"/>
        <w:rPr>
          <w:lang w:val="el-GR"/>
        </w:rPr>
      </w:pPr>
      <w:r>
        <w:rPr>
          <w:rStyle w:val="a8"/>
        </w:rPr>
        <w:footnoteRef/>
      </w:r>
      <w:r>
        <w:rPr>
          <w:lang w:val="el-GR"/>
        </w:rPr>
        <w:tab/>
        <w:t xml:space="preserve">Ειδικά για τους δυνητικούς λόγους αποκλεισμού </w:t>
      </w:r>
      <w:proofErr w:type="spellStart"/>
      <w:r>
        <w:rPr>
          <w:lang w:val="el-GR"/>
        </w:rPr>
        <w:t>πρβλ</w:t>
      </w:r>
      <w:proofErr w:type="spellEnd"/>
      <w:r>
        <w:rPr>
          <w:lang w:val="el-GR"/>
        </w:rPr>
        <w:t>.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w:t>
      </w:r>
      <w:proofErr w:type="spellStart"/>
      <w:r w:rsidRPr="006F7866">
        <w:rPr>
          <w:lang w:val="el-GR"/>
        </w:rPr>
        <w:t>πρβλ</w:t>
      </w:r>
      <w:proofErr w:type="spellEnd"/>
      <w:r w:rsidRPr="006F7866">
        <w:rPr>
          <w:lang w:val="el-GR"/>
        </w:rPr>
        <w:t xml:space="preserve"> και αιτιολογική σκέψη 101 της Οδηγίας 2014/24/ΕΕ).</w:t>
      </w:r>
    </w:p>
  </w:footnote>
  <w:footnote w:id="48">
    <w:p w14:paraId="170885CB" w14:textId="77777777" w:rsidR="006F597B" w:rsidRPr="008751C4" w:rsidRDefault="006F597B">
      <w:pPr>
        <w:pStyle w:val="af5"/>
        <w:rPr>
          <w:lang w:val="el-GR"/>
        </w:rPr>
      </w:pPr>
      <w:r>
        <w:rPr>
          <w:rStyle w:val="a8"/>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w:t>
      </w:r>
    </w:p>
  </w:footnote>
  <w:footnote w:id="49">
    <w:p w14:paraId="3D017F22" w14:textId="77777777" w:rsidR="006F597B" w:rsidRPr="008751C4" w:rsidRDefault="006F597B">
      <w:pPr>
        <w:pStyle w:val="af5"/>
        <w:rPr>
          <w:lang w:val="el-GR"/>
        </w:rPr>
      </w:pPr>
      <w:r>
        <w:rPr>
          <w:rStyle w:val="a8"/>
        </w:rPr>
        <w:footnoteRef/>
      </w:r>
      <w:r>
        <w:rPr>
          <w:lang w:val="el-GR"/>
        </w:rPr>
        <w:tab/>
        <w:t xml:space="preserve">Σχετική δήλωση του προσφέροντος οικονομικού φορέα περιλαμβάνεται στο ΕΕΕΣ  </w:t>
      </w:r>
    </w:p>
  </w:footnote>
  <w:footnote w:id="50">
    <w:p w14:paraId="7D7712A4" w14:textId="77777777" w:rsidR="006F597B" w:rsidRPr="00266D9E" w:rsidRDefault="006F597B">
      <w:pPr>
        <w:pStyle w:val="af5"/>
        <w:rPr>
          <w:lang w:val="el-GR"/>
        </w:rPr>
      </w:pPr>
      <w:r>
        <w:rPr>
          <w:rStyle w:val="a8"/>
        </w:rPr>
        <w:footnoteRef/>
      </w:r>
      <w:r>
        <w:rPr>
          <w:lang w:val="el-GR"/>
        </w:rPr>
        <w:tab/>
        <w:t>Παρ. 10 του άρθρου 73 ν.4412/2016.</w:t>
      </w:r>
      <w:r>
        <w:rPr>
          <w:szCs w:val="18"/>
          <w:lang w:val="el-GR"/>
        </w:rPr>
        <w:t xml:space="preserve">Επίσης, </w:t>
      </w:r>
      <w:proofErr w:type="spellStart"/>
      <w:r>
        <w:rPr>
          <w:szCs w:val="18"/>
          <w:lang w:val="el-GR"/>
        </w:rPr>
        <w:t>πρβλ</w:t>
      </w:r>
      <w:proofErr w:type="spellEnd"/>
      <w:r>
        <w:rPr>
          <w:szCs w:val="18"/>
          <w:lang w:val="el-GR"/>
        </w:rPr>
        <w:t xml:space="preserve">.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51">
    <w:p w14:paraId="5C130EDE" w14:textId="77777777" w:rsidR="006F597B" w:rsidRPr="00BD65F6" w:rsidRDefault="006F597B">
      <w:pPr>
        <w:pStyle w:val="af5"/>
        <w:rPr>
          <w:lang w:val="el-GR"/>
        </w:rPr>
      </w:pPr>
      <w:r w:rsidRPr="00390D33">
        <w:rPr>
          <w:rStyle w:val="ad"/>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52">
    <w:p w14:paraId="622E4D10" w14:textId="77777777" w:rsidR="006F597B" w:rsidRPr="00215ADE" w:rsidRDefault="006F597B">
      <w:pPr>
        <w:pStyle w:val="af5"/>
        <w:rPr>
          <w:lang w:val="el-GR"/>
        </w:rPr>
      </w:pPr>
      <w:r>
        <w:rPr>
          <w:rStyle w:val="a8"/>
        </w:rPr>
        <w:footnoteRef/>
      </w:r>
      <w:r>
        <w:rPr>
          <w:lang w:val="el-GR"/>
        </w:rPr>
        <w:tab/>
        <w:t xml:space="preserve">Παρ. 7 άρθρου 73 ν. 4412/2016.  </w:t>
      </w:r>
    </w:p>
  </w:footnote>
  <w:footnote w:id="53">
    <w:p w14:paraId="254F46AA" w14:textId="77777777" w:rsidR="006F597B" w:rsidRPr="007B335B" w:rsidRDefault="006F597B" w:rsidP="008B10D4">
      <w:pPr>
        <w:suppressAutoHyphens w:val="0"/>
        <w:autoSpaceDE w:val="0"/>
        <w:autoSpaceDN w:val="0"/>
        <w:adjustRightInd w:val="0"/>
        <w:spacing w:after="0"/>
        <w:ind w:left="426" w:hanging="426"/>
        <w:rPr>
          <w:lang w:val="el-GR"/>
        </w:rPr>
      </w:pPr>
      <w:r w:rsidRPr="00B63FC9">
        <w:rPr>
          <w:rStyle w:val="a8"/>
          <w:sz w:val="18"/>
          <w:szCs w:val="20"/>
          <w:lang w:val="en-IE"/>
        </w:rPr>
        <w:footnoteRef/>
      </w:r>
      <w:r>
        <w:rPr>
          <w:lang w:val="el-GR"/>
        </w:rPr>
        <w:tab/>
      </w:r>
      <w:r w:rsidRPr="00216ECA">
        <w:rPr>
          <w:sz w:val="18"/>
          <w:szCs w:val="20"/>
          <w:lang w:val="el-GR"/>
        </w:rPr>
        <w:t>Πρβλ. απόφαση υπ’ αριθμ. 49341 -19/05/2020 (ΦΕΚ 385 τεύχος ΥΟΔΔ, 25-05-2020), η οποία εξακολουθεί να ισχύει έως την  έκδοση της απόφασης της παρ. 9 του άρθρου 73 του ν. 4412/2016</w:t>
      </w:r>
      <w:r>
        <w:rPr>
          <w:sz w:val="18"/>
          <w:szCs w:val="20"/>
          <w:lang w:val="el-GR"/>
        </w:rPr>
        <w:t>.</w:t>
      </w:r>
      <w:r>
        <w:rPr>
          <w:color w:val="FF0000"/>
          <w:lang w:val="el-GR"/>
        </w:rPr>
        <w:t xml:space="preserve"> </w:t>
      </w:r>
    </w:p>
  </w:footnote>
  <w:footnote w:id="54">
    <w:p w14:paraId="6D56B827" w14:textId="77777777" w:rsidR="006F597B" w:rsidRPr="00215ADE" w:rsidRDefault="006F597B" w:rsidP="006F7866">
      <w:pPr>
        <w:pStyle w:val="af5"/>
        <w:rPr>
          <w:lang w:val="el-GR"/>
        </w:rPr>
      </w:pPr>
      <w:r>
        <w:rPr>
          <w:rStyle w:val="a8"/>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w:t>
      </w:r>
      <w:proofErr w:type="spellStart"/>
      <w:r>
        <w:rPr>
          <w:lang w:val="el-GR"/>
        </w:rPr>
        <w:t>κλπ</w:t>
      </w:r>
      <w:proofErr w:type="spellEnd"/>
      <w:r>
        <w:rPr>
          <w:lang w:val="el-GR"/>
        </w:rPr>
        <w:t>),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r>
        <w:rPr>
          <w:lang w:val="el-GR"/>
        </w:rPr>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55">
    <w:p w14:paraId="32E3AC8D" w14:textId="77777777" w:rsidR="006F597B" w:rsidRPr="00215ADE" w:rsidRDefault="006F597B">
      <w:pPr>
        <w:pStyle w:val="af5"/>
        <w:rPr>
          <w:lang w:val="el-GR"/>
        </w:rPr>
      </w:pPr>
      <w:r w:rsidRPr="00B63FC9">
        <w:rPr>
          <w:rStyle w:val="a8"/>
        </w:rPr>
        <w:footnoteRef/>
      </w:r>
      <w:r>
        <w:rPr>
          <w:lang w:val="el-GR"/>
        </w:rPr>
        <w:tab/>
        <w:t>Άρθρο  75 παρ. 2 ν. 4412/2016.</w:t>
      </w:r>
    </w:p>
  </w:footnote>
  <w:footnote w:id="56">
    <w:p w14:paraId="635F64C7" w14:textId="77777777" w:rsidR="006F597B" w:rsidRPr="007B335B" w:rsidRDefault="006F597B" w:rsidP="00732591">
      <w:pPr>
        <w:pStyle w:val="af5"/>
        <w:rPr>
          <w:lang w:val="el-GR"/>
        </w:rPr>
      </w:pPr>
      <w:r w:rsidRPr="00B63FC9">
        <w:rPr>
          <w:rStyle w:val="a8"/>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w:t>
      </w:r>
      <w:r w:rsidR="00732591">
        <w:rPr>
          <w:lang w:val="el-GR"/>
        </w:rPr>
        <w:t>λογήσουν τις πληροφορίες αυτές.</w:t>
      </w:r>
    </w:p>
  </w:footnote>
  <w:footnote w:id="57">
    <w:p w14:paraId="5DAA120A" w14:textId="77777777" w:rsidR="006F597B" w:rsidRPr="00B3756B" w:rsidRDefault="006F597B" w:rsidP="00B3756B">
      <w:pPr>
        <w:pStyle w:val="af5"/>
        <w:rPr>
          <w:lang w:val="el-GR"/>
        </w:rPr>
      </w:pPr>
      <w:r w:rsidRPr="00B63FC9">
        <w:rPr>
          <w:rStyle w:val="a8"/>
          <w:szCs w:val="18"/>
        </w:rPr>
        <w:footnoteRef/>
      </w:r>
      <w:r>
        <w:rPr>
          <w:lang w:val="el-GR"/>
        </w:rPr>
        <w:tab/>
        <w:t xml:space="preserve">Άρθρο 75 παρ. 4 ν. 4412/2016. </w:t>
      </w:r>
    </w:p>
  </w:footnote>
  <w:footnote w:id="58">
    <w:p w14:paraId="6082EB1D" w14:textId="77777777" w:rsidR="006F597B" w:rsidRPr="0083058A" w:rsidRDefault="006F597B">
      <w:pPr>
        <w:pStyle w:val="af5"/>
        <w:rPr>
          <w:lang w:val="el-GR"/>
        </w:rPr>
      </w:pPr>
      <w:r w:rsidRPr="00B63FC9">
        <w:rPr>
          <w:rStyle w:val="a8"/>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59">
    <w:p w14:paraId="19829D71" w14:textId="77777777" w:rsidR="006F597B" w:rsidRPr="006566B6" w:rsidRDefault="006F597B">
      <w:pPr>
        <w:pStyle w:val="af5"/>
        <w:rPr>
          <w:lang w:val="el-GR"/>
        </w:rPr>
      </w:pPr>
      <w:r>
        <w:rPr>
          <w:rStyle w:val="ad"/>
        </w:rPr>
        <w:footnoteRef/>
      </w:r>
      <w:r w:rsidR="00732591">
        <w:rPr>
          <w:rStyle w:val="a4"/>
          <w:vertAlign w:val="baseline"/>
          <w:lang w:val="el-GR"/>
        </w:rPr>
        <w:tab/>
      </w:r>
      <w:r>
        <w:rPr>
          <w:lang w:val="el-GR"/>
        </w:rPr>
        <w:t>Άρθρο 78 ν. 4412/2016</w:t>
      </w:r>
    </w:p>
  </w:footnote>
  <w:footnote w:id="60">
    <w:p w14:paraId="42DEACBA" w14:textId="77777777" w:rsidR="006F597B" w:rsidRPr="002B20BB" w:rsidRDefault="006F597B">
      <w:pPr>
        <w:pStyle w:val="af5"/>
        <w:rPr>
          <w:strike/>
          <w:lang w:val="el-GR"/>
        </w:rPr>
      </w:pPr>
      <w:r>
        <w:rPr>
          <w:rStyle w:val="a8"/>
        </w:rPr>
        <w:footnoteRef/>
      </w:r>
      <w:r>
        <w:rPr>
          <w:lang w:val="el-GR"/>
        </w:rPr>
        <w:tab/>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61">
    <w:p w14:paraId="739529A5" w14:textId="77777777" w:rsidR="006F597B" w:rsidRPr="00FC2FD7" w:rsidRDefault="006F597B">
      <w:pPr>
        <w:pStyle w:val="af5"/>
        <w:rPr>
          <w:lang w:val="el-GR"/>
        </w:rPr>
      </w:pPr>
      <w:r>
        <w:rPr>
          <w:rStyle w:val="ad"/>
        </w:rPr>
        <w:footnoteRef/>
      </w:r>
      <w:r w:rsidR="00732591">
        <w:rPr>
          <w:rStyle w:val="a4"/>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w:t>
      </w:r>
      <w:proofErr w:type="spellStart"/>
      <w:r w:rsidRPr="00B76F96">
        <w:rPr>
          <w:lang w:val="el-GR"/>
        </w:rPr>
        <w:t>πρβλ</w:t>
      </w:r>
      <w:proofErr w:type="spellEnd"/>
      <w:r w:rsidRPr="00B76F96">
        <w:rPr>
          <w:lang w:val="el-GR"/>
        </w:rPr>
        <w:t>. παρ. 5 άρθρου 131 του ν. 4412/2016</w:t>
      </w:r>
      <w:r>
        <w:rPr>
          <w:lang w:val="el-GR"/>
        </w:rPr>
        <w:t>)</w:t>
      </w:r>
      <w:r w:rsidRPr="00B76F96">
        <w:rPr>
          <w:lang w:val="el-GR"/>
        </w:rPr>
        <w:t>.</w:t>
      </w:r>
    </w:p>
  </w:footnote>
  <w:footnote w:id="62">
    <w:p w14:paraId="3C6B831F" w14:textId="77777777" w:rsidR="006F597B" w:rsidRDefault="006F597B" w:rsidP="007F65D6">
      <w:pPr>
        <w:pStyle w:val="af5"/>
        <w:rPr>
          <w:lang w:val="el-GR"/>
        </w:rPr>
      </w:pPr>
      <w:r>
        <w:rPr>
          <w:rStyle w:val="a8"/>
        </w:rPr>
        <w:footnoteRef/>
      </w:r>
      <w:r>
        <w:rPr>
          <w:lang w:val="el-GR"/>
        </w:rPr>
        <w:tab/>
        <w:t>Άρθρο 78 παρ. 1 ν. 4412/2016.</w:t>
      </w:r>
    </w:p>
  </w:footnote>
  <w:footnote w:id="63">
    <w:p w14:paraId="0392108F" w14:textId="77777777" w:rsidR="006F597B" w:rsidRDefault="006F597B" w:rsidP="007F65D6">
      <w:pPr>
        <w:pStyle w:val="af5"/>
        <w:rPr>
          <w:lang w:val="el-GR"/>
        </w:rPr>
      </w:pPr>
      <w:r>
        <w:rPr>
          <w:rStyle w:val="a8"/>
        </w:rPr>
        <w:footnoteRef/>
      </w:r>
      <w:r>
        <w:rPr>
          <w:lang w:val="el-GR"/>
        </w:rPr>
        <w:tab/>
        <w:t>Άρθρο 131 παρ. 6 ν. 4412/2016</w:t>
      </w:r>
    </w:p>
  </w:footnote>
  <w:footnote w:id="64">
    <w:p w14:paraId="1591FEB1" w14:textId="77777777" w:rsidR="006F597B" w:rsidRPr="00BD65F6" w:rsidRDefault="006F597B" w:rsidP="00F0704B">
      <w:pPr>
        <w:pStyle w:val="af5"/>
        <w:rPr>
          <w:lang w:val="el-GR"/>
        </w:rPr>
      </w:pPr>
      <w:r>
        <w:rPr>
          <w:rStyle w:val="ad"/>
        </w:rPr>
        <w:footnoteRef/>
      </w:r>
      <w:r w:rsidR="00732591">
        <w:rPr>
          <w:rStyle w:val="a4"/>
          <w:vertAlign w:val="baseline"/>
          <w:lang w:val="el-GR"/>
        </w:rPr>
        <w:tab/>
      </w:r>
      <w:r w:rsidRPr="00BD65F6">
        <w:rPr>
          <w:lang w:val="el-GR"/>
        </w:rPr>
        <w:t xml:space="preserve">Άρθρο 104 σε συνδυασμό με τις παρ. 4 και 5 του άρθρου 105 του ν. 4412/2016 </w:t>
      </w:r>
    </w:p>
  </w:footnote>
  <w:footnote w:id="65">
    <w:p w14:paraId="1CE47D62" w14:textId="77777777" w:rsidR="006F597B" w:rsidRPr="007B335B" w:rsidRDefault="006F597B">
      <w:pPr>
        <w:pStyle w:val="af5"/>
        <w:rPr>
          <w:lang w:val="el-GR"/>
        </w:rPr>
      </w:pPr>
      <w:r>
        <w:rPr>
          <w:rStyle w:val="a8"/>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66">
    <w:p w14:paraId="04AACB1B" w14:textId="77777777" w:rsidR="006F597B" w:rsidRPr="007B335B" w:rsidRDefault="006F597B">
      <w:pPr>
        <w:pStyle w:val="af5"/>
        <w:rPr>
          <w:lang w:val="el-GR"/>
        </w:rPr>
      </w:pPr>
      <w:r>
        <w:rPr>
          <w:rStyle w:val="a8"/>
        </w:rPr>
        <w:footnoteRef/>
      </w:r>
      <w:r>
        <w:rPr>
          <w:lang w:val="el-GR"/>
        </w:rPr>
        <w:tab/>
      </w:r>
      <w:r>
        <w:rPr>
          <w:lang w:val="el-GR"/>
        </w:rPr>
        <w:t>Από τις 2-5-2019, παρέχεται η ηλεκτρονική υπηρεσία </w:t>
      </w:r>
      <w:hyperlink r:id="rId1" w:anchor="_blank" w:history="1">
        <w:r>
          <w:rPr>
            <w:rStyle w:val="-"/>
            <w:lang w:val="el-GR"/>
          </w:rPr>
          <w:t>Promitheus ESPDint </w:t>
        </w:r>
      </w:hyperlink>
      <w:r>
        <w:rPr>
          <w:lang w:val="el-GR"/>
        </w:rPr>
        <w:t>(</w:t>
      </w:r>
      <w:hyperlink r:id="rId2" w:anchor="_blank" w:history="1">
        <w:r>
          <w:rPr>
            <w:rStyle w:val="-"/>
            <w:lang w:val="el-GR"/>
          </w:rPr>
          <w:t>https://espdint.eprocurement.gov.gr/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Pr>
            <w:rStyle w:val="-"/>
            <w:lang w:val="el-GR"/>
          </w:rPr>
          <w:t>www.promitheus.gov.gr</w:t>
        </w:r>
      </w:hyperlink>
      <w:r>
        <w:rPr>
          <w:lang w:val="el-GR"/>
        </w:rPr>
        <w:t xml:space="preserve"> 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4" w:history="1">
        <w:r>
          <w:rPr>
            <w:rStyle w:val="-"/>
            <w:color w:val="auto"/>
            <w:lang w:val="el-GR"/>
          </w:rPr>
          <w:t>https://eur-lex.europa.eu/legal-content/EL/TXT/HTML/?uri=CELEX:32016R0007R(01)&amp;from=EL</w:t>
        </w:r>
      </w:hyperlink>
      <w:r>
        <w:rPr>
          <w:lang w:val="el-GR"/>
        </w:rPr>
        <w:t xml:space="preserve">            </w:t>
      </w:r>
    </w:p>
  </w:footnote>
  <w:footnote w:id="67">
    <w:p w14:paraId="273E8E9F" w14:textId="77777777" w:rsidR="006F597B" w:rsidRPr="007B335B" w:rsidRDefault="006F597B" w:rsidP="00412714">
      <w:pPr>
        <w:pStyle w:val="af5"/>
        <w:rPr>
          <w:lang w:val="el-GR"/>
        </w:rPr>
      </w:pPr>
      <w:r w:rsidRPr="00412714">
        <w:rPr>
          <w:rStyle w:val="a8"/>
        </w:rPr>
        <w:footnoteRef/>
      </w:r>
      <w:r w:rsidRPr="00412714">
        <w:rPr>
          <w:lang w:val="el-GR"/>
        </w:rPr>
        <w:tab/>
        <w:t>Άρθρο 79Α παρ. 4 του ν. 4412/2016</w:t>
      </w:r>
    </w:p>
  </w:footnote>
  <w:footnote w:id="68">
    <w:p w14:paraId="25F22C00" w14:textId="77777777" w:rsidR="006F597B" w:rsidRPr="007B335B" w:rsidRDefault="006F597B" w:rsidP="00C53CD7">
      <w:pPr>
        <w:pStyle w:val="af5"/>
        <w:rPr>
          <w:lang w:val="el-GR"/>
        </w:rPr>
      </w:pPr>
      <w:r>
        <w:rPr>
          <w:rStyle w:val="ad"/>
        </w:rPr>
        <w:footnoteRef/>
      </w:r>
      <w:r>
        <w:rPr>
          <w:lang w:val="el-GR"/>
        </w:rPr>
        <w:tab/>
        <w:t>Ά</w:t>
      </w:r>
      <w:r w:rsidRPr="00FD2238">
        <w:rPr>
          <w:lang w:val="el-GR"/>
        </w:rPr>
        <w:t>ρθρο 79 παρ. 9 του ν. 4412/2016</w:t>
      </w:r>
    </w:p>
  </w:footnote>
  <w:footnote w:id="69">
    <w:p w14:paraId="568EC55B" w14:textId="77777777" w:rsidR="006F597B" w:rsidRPr="00CB74CD" w:rsidRDefault="006F597B">
      <w:pPr>
        <w:pStyle w:val="af5"/>
        <w:rPr>
          <w:lang w:val="el-GR"/>
        </w:rPr>
      </w:pPr>
      <w:r>
        <w:rPr>
          <w:rStyle w:val="ad"/>
        </w:rPr>
        <w:footnoteRef/>
      </w:r>
      <w:r>
        <w:rPr>
          <w:lang w:val="el-GR"/>
        </w:rPr>
        <w:tab/>
        <w:t>Άρθρο 96 παρ. 7 του ν. 4412/2016</w:t>
      </w:r>
    </w:p>
  </w:footnote>
  <w:footnote w:id="70">
    <w:p w14:paraId="3E36073B" w14:textId="77777777" w:rsidR="006F597B" w:rsidRPr="00BD65F6" w:rsidRDefault="006F597B" w:rsidP="00E14C02">
      <w:pPr>
        <w:pStyle w:val="af5"/>
        <w:rPr>
          <w:lang w:val="el-GR"/>
        </w:rPr>
      </w:pPr>
      <w:r>
        <w:rPr>
          <w:rStyle w:val="ad"/>
        </w:rPr>
        <w:footnoteRef/>
      </w:r>
      <w:r>
        <w:rPr>
          <w:lang w:val="el-GR"/>
        </w:rPr>
        <w:tab/>
      </w:r>
      <w:r w:rsidRPr="00BD65F6">
        <w:rPr>
          <w:lang w:val="el-GR"/>
        </w:rPr>
        <w:t xml:space="preserve">βλ. Δ.Ε.Ε. απόφαση της 19.6.2019, </w:t>
      </w:r>
      <w:proofErr w:type="spellStart"/>
      <w:r w:rsidRPr="005A00D1">
        <w:t>Meca</w:t>
      </w:r>
      <w:proofErr w:type="spellEnd"/>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 xml:space="preserve">:2019:507, </w:t>
      </w:r>
      <w:proofErr w:type="spellStart"/>
      <w:r w:rsidRPr="00BD65F6">
        <w:rPr>
          <w:lang w:val="el-GR"/>
        </w:rPr>
        <w:t>σκ</w:t>
      </w:r>
      <w:proofErr w:type="spellEnd"/>
      <w:r w:rsidRPr="00BD65F6">
        <w:rPr>
          <w:lang w:val="el-GR"/>
        </w:rPr>
        <w:t>. 28</w:t>
      </w:r>
    </w:p>
  </w:footnote>
  <w:footnote w:id="71">
    <w:p w14:paraId="39C02DBD" w14:textId="77777777" w:rsidR="006F597B" w:rsidRPr="00BD65F6" w:rsidRDefault="006F597B" w:rsidP="00E14C02">
      <w:pPr>
        <w:pStyle w:val="af5"/>
        <w:rPr>
          <w:lang w:val="el-GR"/>
        </w:rPr>
      </w:pPr>
      <w:r>
        <w:rPr>
          <w:rStyle w:val="ad"/>
        </w:rPr>
        <w:footnoteRef/>
      </w:r>
      <w:r>
        <w:rPr>
          <w:lang w:val="el-GR"/>
        </w:rPr>
        <w:tab/>
      </w:r>
      <w:r w:rsidRPr="00BD65F6">
        <w:rPr>
          <w:lang w:val="el-GR"/>
        </w:rPr>
        <w:t xml:space="preserve">Βλ. ενδεικτικά </w:t>
      </w:r>
      <w:proofErr w:type="spellStart"/>
      <w:r w:rsidRPr="00BD65F6">
        <w:rPr>
          <w:lang w:val="el-GR"/>
        </w:rPr>
        <w:t>ΣτΕ</w:t>
      </w:r>
      <w:proofErr w:type="spellEnd"/>
      <w:r w:rsidRPr="00BD65F6">
        <w:rPr>
          <w:lang w:val="el-GR"/>
        </w:rPr>
        <w:t xml:space="preserve"> 754/2020, 753/2020 (Δ</w:t>
      </w:r>
      <w:r>
        <w:rPr>
          <w:lang w:val="el-GR"/>
        </w:rPr>
        <w:t>΄</w:t>
      </w:r>
      <w:r w:rsidRPr="00BD65F6">
        <w:rPr>
          <w:lang w:val="el-GR"/>
        </w:rPr>
        <w:t xml:space="preserve"> Τμήμα) </w:t>
      </w:r>
    </w:p>
  </w:footnote>
  <w:footnote w:id="72">
    <w:p w14:paraId="1CA77431" w14:textId="77777777" w:rsidR="006F597B" w:rsidRPr="00BD65F6" w:rsidRDefault="006F597B" w:rsidP="00E14C02">
      <w:pPr>
        <w:pStyle w:val="af5"/>
        <w:rPr>
          <w:lang w:val="el-GR"/>
        </w:rPr>
      </w:pPr>
      <w:r>
        <w:rPr>
          <w:rStyle w:val="ad"/>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73">
    <w:p w14:paraId="5F214F0B" w14:textId="77777777" w:rsidR="006F597B" w:rsidRPr="00BD65F6" w:rsidRDefault="006F597B" w:rsidP="00E14C02">
      <w:pPr>
        <w:pStyle w:val="af5"/>
        <w:rPr>
          <w:lang w:val="el-GR"/>
        </w:rPr>
      </w:pPr>
      <w:r>
        <w:rPr>
          <w:rStyle w:val="ad"/>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74">
    <w:p w14:paraId="1BE251A2" w14:textId="77777777" w:rsidR="006F597B" w:rsidRPr="007B335B" w:rsidRDefault="006F597B">
      <w:pPr>
        <w:pStyle w:val="af5"/>
        <w:rPr>
          <w:lang w:val="el-GR"/>
        </w:rPr>
      </w:pPr>
      <w:r>
        <w:rPr>
          <w:rStyle w:val="a8"/>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ζητάει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75">
    <w:p w14:paraId="54627843" w14:textId="77777777" w:rsidR="006F597B" w:rsidRPr="007B335B" w:rsidRDefault="006F597B">
      <w:pPr>
        <w:pStyle w:val="af5"/>
        <w:rPr>
          <w:lang w:val="el-GR"/>
        </w:rPr>
      </w:pPr>
      <w:r>
        <w:rPr>
          <w:rStyle w:val="a8"/>
        </w:rPr>
        <w:footnoteRef/>
      </w:r>
      <w:r>
        <w:rPr>
          <w:lang w:val="el-GR"/>
        </w:rPr>
        <w:tab/>
        <w:t>Άρθρο 79 παρ. 6 ν. 4412/2016.</w:t>
      </w:r>
    </w:p>
  </w:footnote>
  <w:footnote w:id="76">
    <w:p w14:paraId="60AC75F5" w14:textId="77777777" w:rsidR="006F597B" w:rsidRPr="007B335B" w:rsidRDefault="006F597B">
      <w:pPr>
        <w:pStyle w:val="af5"/>
        <w:rPr>
          <w:lang w:val="el-GR"/>
        </w:rPr>
      </w:pPr>
      <w:r>
        <w:rPr>
          <w:rStyle w:val="a8"/>
        </w:rPr>
        <w:footnoteRef/>
      </w:r>
      <w:r w:rsidRPr="00EE08A6">
        <w:rPr>
          <w:lang w:val="el-GR"/>
        </w:rPr>
        <w:t xml:space="preserve"> </w:t>
      </w:r>
      <w:r>
        <w:rPr>
          <w:lang w:val="el-GR"/>
        </w:rPr>
        <w:tab/>
        <w:t>Εφόσον η αναθέτουσα αρχή την επιλέξει ως λόγο αποκλεισμού.</w:t>
      </w:r>
    </w:p>
  </w:footnote>
  <w:footnote w:id="77">
    <w:p w14:paraId="53362D1E" w14:textId="77777777" w:rsidR="006F597B" w:rsidRPr="00B55565" w:rsidRDefault="006F597B">
      <w:pPr>
        <w:pStyle w:val="af5"/>
        <w:rPr>
          <w:lang w:val="el-GR"/>
        </w:rPr>
      </w:pPr>
      <w:r>
        <w:rPr>
          <w:rStyle w:val="ad"/>
        </w:rPr>
        <w:footnoteRef/>
      </w:r>
      <w:r w:rsidRPr="00B55565">
        <w:rPr>
          <w:lang w:val="el-GR"/>
        </w:rPr>
        <w:t xml:space="preserve"> </w:t>
      </w:r>
      <w:r>
        <w:rPr>
          <w:lang w:val="el-GR"/>
        </w:rPr>
        <w:tab/>
        <w:t>Παρ. 4 του άρθρου 74 του ν. 4412/2016</w:t>
      </w:r>
    </w:p>
  </w:footnote>
  <w:footnote w:id="78">
    <w:p w14:paraId="606DAE10" w14:textId="77777777" w:rsidR="006F597B" w:rsidRPr="00B55565" w:rsidRDefault="006F597B">
      <w:pPr>
        <w:pStyle w:val="af5"/>
        <w:rPr>
          <w:lang w:val="el-GR"/>
        </w:rPr>
      </w:pPr>
      <w:r>
        <w:rPr>
          <w:rStyle w:val="a8"/>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79">
    <w:p w14:paraId="6ABB97AB" w14:textId="77777777" w:rsidR="006F597B" w:rsidRPr="00B55565" w:rsidRDefault="006F597B">
      <w:pPr>
        <w:pStyle w:val="af5"/>
        <w:rPr>
          <w:lang w:val="el-GR"/>
        </w:rPr>
      </w:pPr>
      <w:r>
        <w:rPr>
          <w:rStyle w:val="a8"/>
        </w:rPr>
        <w:footnoteRef/>
      </w:r>
      <w:r>
        <w:rPr>
          <w:lang w:val="el-GR"/>
        </w:rPr>
        <w:tab/>
        <w:t xml:space="preserve">Συμπληρώνεται από την Α.Α. με ένα ή περισσότερα από τα δικαιολογητικά που αναφέρονται στο Μέρος </w:t>
      </w:r>
      <w:r>
        <w:t>I</w:t>
      </w:r>
      <w:r>
        <w:rPr>
          <w:lang w:val="el-GR"/>
        </w:rPr>
        <w:t xml:space="preserve"> του Παραρτήματος </w:t>
      </w:r>
      <w:r>
        <w:t>XII</w:t>
      </w:r>
      <w:r>
        <w:rPr>
          <w:lang w:val="el-GR"/>
        </w:rPr>
        <w:t xml:space="preserve"> του Προσαρτήματος Α΄ του ν. 4412/2016 ( π.χ. τραπεζική βεβαίωση για την πιστοληπτική ικανότητα του οικονομικού φορέα (ημεδαπού ή αλλοδαπού) ή/ και αποσπάσματα οικονομικών καταστάσεων </w:t>
      </w:r>
      <w:proofErr w:type="spellStart"/>
      <w:r>
        <w:rPr>
          <w:lang w:val="el-GR"/>
        </w:rPr>
        <w:t>κλπ</w:t>
      </w:r>
      <w:proofErr w:type="spellEnd"/>
      <w:r>
        <w:rPr>
          <w:lang w:val="el-GR"/>
        </w:rPr>
        <w:t>), τα οποία αντιστοιχούν, σε κάθε περίπτωση, στα κριτήρια οικονομικής και χρηματοοικονομικής επάρκειας που έχει θέσει η Α.Α. στο άρθρο 2.2.5.</w:t>
      </w:r>
    </w:p>
  </w:footnote>
  <w:footnote w:id="80">
    <w:p w14:paraId="39B65EA0" w14:textId="77777777" w:rsidR="006F597B" w:rsidRPr="00E85DA7" w:rsidRDefault="006F597B" w:rsidP="001C3E1B">
      <w:pPr>
        <w:pStyle w:val="af5"/>
        <w:rPr>
          <w:lang w:val="el-GR"/>
        </w:rPr>
      </w:pPr>
      <w:r>
        <w:rPr>
          <w:rStyle w:val="a8"/>
        </w:rPr>
        <w:footnoteRef/>
      </w:r>
      <w:r>
        <w:rPr>
          <w:lang w:val="el-GR"/>
        </w:rPr>
        <w:tab/>
        <w:t>Η καταλληλότητα του προσκομιζόμενου από τον οικονομικό φορέα εγγράφου για την απόδειξη της χρηματοοικονομικής του επάρκειας εναπόκειται στην κρίση της Α.Α. (</w:t>
      </w:r>
      <w:proofErr w:type="spellStart"/>
      <w:r>
        <w:rPr>
          <w:lang w:val="el-GR"/>
        </w:rPr>
        <w:t>πρβλ</w:t>
      </w:r>
      <w:proofErr w:type="spellEnd"/>
      <w:r>
        <w:rPr>
          <w:lang w:val="el-GR"/>
        </w:rPr>
        <w:t xml:space="preserve">. άρθρο 80 παρ. 4 </w:t>
      </w:r>
      <w:proofErr w:type="spellStart"/>
      <w:r>
        <w:rPr>
          <w:lang w:val="el-GR"/>
        </w:rPr>
        <w:t>εδ</w:t>
      </w:r>
      <w:proofErr w:type="spellEnd"/>
      <w:r>
        <w:rPr>
          <w:lang w:val="el-GR"/>
        </w:rPr>
        <w:t>. β ν. 4412/2016)</w:t>
      </w:r>
    </w:p>
  </w:footnote>
  <w:footnote w:id="81">
    <w:p w14:paraId="2459025C" w14:textId="77777777" w:rsidR="006F597B" w:rsidRPr="00E85DA7" w:rsidRDefault="006F597B" w:rsidP="007575F1">
      <w:pPr>
        <w:pStyle w:val="af5"/>
        <w:rPr>
          <w:lang w:val="el-GR"/>
        </w:rPr>
      </w:pPr>
      <w:r>
        <w:rPr>
          <w:rStyle w:val="a8"/>
        </w:rPr>
        <w:footnoteRef/>
      </w:r>
      <w:r>
        <w:rPr>
          <w:lang w:val="el-GR"/>
        </w:rPr>
        <w:tab/>
        <w:t xml:space="preserve">Συμπληρώνεται από την Α.Α. με ένα ή περισσότερα από τα δικαιολογητικά που αναφέρονται στο Μέρος </w:t>
      </w:r>
      <w:r>
        <w:t>II</w:t>
      </w:r>
      <w:r>
        <w:rPr>
          <w:lang w:val="el-GR"/>
        </w:rPr>
        <w:t xml:space="preserve"> του Παραρτήματος </w:t>
      </w:r>
      <w:r>
        <w:t>XII</w:t>
      </w:r>
      <w:r>
        <w:rPr>
          <w:lang w:val="el-GR"/>
        </w:rPr>
        <w:t xml:space="preserve"> του Προσαρτήματος Α΄ του ν. 4412/2016, τα οποία αντιστοιχούν, σε κάθε περίπτωση, στα κριτήρια τεχνικής και επαγγελματικής ικανότητας που έχει θέσει η αναθέτουσα αρχή στο άρθρο 2.2.6.</w:t>
      </w:r>
    </w:p>
  </w:footnote>
  <w:footnote w:id="82">
    <w:p w14:paraId="05BC3BEC" w14:textId="77777777" w:rsidR="006F597B" w:rsidRDefault="006F597B" w:rsidP="001D4BC4">
      <w:pPr>
        <w:pStyle w:val="af5"/>
        <w:rPr>
          <w:lang w:val="el-GR"/>
        </w:rPr>
      </w:pPr>
      <w:r>
        <w:rPr>
          <w:rStyle w:val="ad"/>
        </w:rPr>
        <w:footnoteRef/>
      </w:r>
      <w:r w:rsidRPr="00BD65F6">
        <w:rPr>
          <w:lang w:val="el-GR"/>
        </w:rPr>
        <w:t xml:space="preserve"> </w:t>
      </w:r>
      <w:r>
        <w:rPr>
          <w:lang w:val="el-GR"/>
        </w:rPr>
        <w:t xml:space="preserve">  </w:t>
      </w:r>
      <w:r>
        <w:rPr>
          <w:lang w:val="el-GR"/>
        </w:rPr>
        <w:tab/>
      </w:r>
      <w:r w:rsidRPr="00BD65F6">
        <w:rPr>
          <w:lang w:val="el-GR"/>
        </w:rPr>
        <w:t>Σύμφωνα με το άρθρο 86 ν. 4635/2019 στο ΓΕΜΗ εγγράφονται υποχρεωτικά</w:t>
      </w:r>
      <w:r>
        <w:rPr>
          <w:lang w:val="el-GR"/>
        </w:rPr>
        <w:t>:</w:t>
      </w:r>
    </w:p>
    <w:p w14:paraId="21537E90" w14:textId="77777777" w:rsidR="006F597B" w:rsidRPr="00BD65F6" w:rsidRDefault="006F597B" w:rsidP="00B63FC9">
      <w:pPr>
        <w:pStyle w:val="af5"/>
        <w:ind w:left="426" w:hanging="284"/>
        <w:rPr>
          <w:lang w:val="el-GR"/>
        </w:rPr>
      </w:pPr>
      <w:r w:rsidRPr="00BD65F6">
        <w:rPr>
          <w:lang w:val="el-GR"/>
        </w:rPr>
        <w:t xml:space="preserve"> α. </w:t>
      </w:r>
      <w:r>
        <w:rPr>
          <w:lang w:val="el-GR"/>
        </w:rPr>
        <w:tab/>
      </w:r>
      <w:r w:rsidRPr="00BD65F6">
        <w:rPr>
          <w:lang w:val="el-GR"/>
        </w:rPr>
        <w:t>η Ανώνυμη Εταιρεία που προβλέπεται στον ν. 4548/2018 (Α` 104), β. η Εταιρεία Περιορισμένης Ευθύνης που προβλέπεται στον ν. 3190/1955 (Α` 91),</w:t>
      </w:r>
    </w:p>
    <w:p w14:paraId="1B2B2C23" w14:textId="77777777" w:rsidR="006F597B" w:rsidRPr="00BD65F6" w:rsidRDefault="006F597B" w:rsidP="00B63FC9">
      <w:pPr>
        <w:pStyle w:val="af5"/>
        <w:ind w:left="426" w:hanging="284"/>
        <w:rPr>
          <w:lang w:val="el-GR"/>
        </w:rPr>
      </w:pPr>
      <w:r w:rsidRPr="00BD65F6">
        <w:rPr>
          <w:lang w:val="el-GR"/>
        </w:rPr>
        <w:t xml:space="preserve"> γ. </w:t>
      </w:r>
      <w:r>
        <w:rPr>
          <w:lang w:val="el-GR"/>
        </w:rPr>
        <w:tab/>
      </w:r>
      <w:r w:rsidRPr="00BD65F6">
        <w:rPr>
          <w:lang w:val="el-GR"/>
        </w:rPr>
        <w:t>η Ιδιωτική Κεφαλαιουχική Εταιρεία που προβλέπεται στον ν. 4072/2012 (Α` 86),</w:t>
      </w:r>
    </w:p>
    <w:p w14:paraId="6248FBAD" w14:textId="77777777" w:rsidR="006F597B" w:rsidRPr="00BD65F6" w:rsidRDefault="006F597B" w:rsidP="00B63FC9">
      <w:pPr>
        <w:pStyle w:val="af5"/>
        <w:ind w:left="426" w:hanging="284"/>
        <w:rPr>
          <w:lang w:val="el-GR"/>
        </w:rPr>
      </w:pPr>
      <w:r w:rsidRPr="00BD65F6">
        <w:rPr>
          <w:lang w:val="el-GR"/>
        </w:rPr>
        <w:t xml:space="preserve"> δ. </w:t>
      </w:r>
      <w:r>
        <w:rPr>
          <w:lang w:val="el-GR"/>
        </w:rPr>
        <w:tab/>
      </w:r>
      <w:r w:rsidRPr="00BD65F6">
        <w:rPr>
          <w:lang w:val="el-GR"/>
        </w:rPr>
        <w:t>η Ομόρρυθμη και Ετερόρρυθμη (απλή ή κατά μετοχές) Εταιρεία που προβλέπονται στον ν. 4072/2012 (Α` 86), καθώς και οι ομόρρυθμοι εταίροι αυτών,</w:t>
      </w:r>
    </w:p>
    <w:p w14:paraId="24EC0832" w14:textId="77777777" w:rsidR="006F597B" w:rsidRPr="00BD65F6" w:rsidRDefault="006F597B" w:rsidP="00B63FC9">
      <w:pPr>
        <w:pStyle w:val="af5"/>
        <w:ind w:left="426" w:hanging="284"/>
        <w:rPr>
          <w:lang w:val="el-GR"/>
        </w:rPr>
      </w:pPr>
      <w:r w:rsidRPr="00BD65F6">
        <w:rPr>
          <w:lang w:val="el-GR"/>
        </w:rPr>
        <w:t xml:space="preserve"> ε.</w:t>
      </w:r>
      <w:r>
        <w:rPr>
          <w:lang w:val="el-GR"/>
        </w:rPr>
        <w:tab/>
      </w:r>
      <w:r w:rsidRPr="00BD65F6">
        <w:rPr>
          <w:lang w:val="el-GR"/>
        </w:rPr>
        <w:t>ο Αστικός Συνεταιρισμός του ν. 1667/1986 (Α` 196) (στον οποίο περιλαμβάνονται ο αλληλασφαλιστικός, ο πιστωτικός και ο οικοδομικός συνεταιρισμός),</w:t>
      </w:r>
    </w:p>
    <w:p w14:paraId="0E0332AB" w14:textId="77777777" w:rsidR="006F597B" w:rsidRPr="00BD65F6" w:rsidRDefault="006F597B" w:rsidP="00B63FC9">
      <w:pPr>
        <w:pStyle w:val="af5"/>
        <w:ind w:left="426" w:hanging="284"/>
        <w:rPr>
          <w:lang w:val="el-GR"/>
        </w:rPr>
      </w:pPr>
      <w:r w:rsidRPr="00BD65F6">
        <w:rPr>
          <w:lang w:val="el-GR"/>
        </w:rPr>
        <w:t xml:space="preserve"> στ. η </w:t>
      </w:r>
      <w:proofErr w:type="spellStart"/>
      <w:r w:rsidRPr="00BD65F6">
        <w:rPr>
          <w:lang w:val="el-GR"/>
        </w:rPr>
        <w:t>Κοιν.Σ.ΕΠ</w:t>
      </w:r>
      <w:proofErr w:type="spellEnd"/>
      <w:r w:rsidRPr="00BD65F6">
        <w:rPr>
          <w:lang w:val="el-GR"/>
        </w:rPr>
        <w:t>. που συστήνεται κατά τον ν. 4430/2016 (Α` 205) και</w:t>
      </w:r>
    </w:p>
    <w:p w14:paraId="2BBB8F0F" w14:textId="77777777" w:rsidR="006F597B" w:rsidRPr="00BD65F6" w:rsidRDefault="006F597B" w:rsidP="00B63FC9">
      <w:pPr>
        <w:pStyle w:val="af5"/>
        <w:ind w:left="426" w:hanging="284"/>
        <w:rPr>
          <w:lang w:val="el-GR"/>
        </w:rPr>
      </w:pPr>
      <w:r w:rsidRPr="00BD65F6">
        <w:rPr>
          <w:lang w:val="el-GR"/>
        </w:rPr>
        <w:t xml:space="preserve"> ζ.</w:t>
      </w:r>
      <w:r>
        <w:rPr>
          <w:lang w:val="el-GR"/>
        </w:rPr>
        <w:tab/>
      </w:r>
      <w:r w:rsidRPr="00BD65F6">
        <w:rPr>
          <w:lang w:val="el-GR"/>
        </w:rPr>
        <w:t xml:space="preserve">η </w:t>
      </w:r>
      <w:proofErr w:type="spellStart"/>
      <w:r w:rsidRPr="00BD65F6">
        <w:rPr>
          <w:lang w:val="el-GR"/>
        </w:rPr>
        <w:t>Κοι.Σ.Π.Ε</w:t>
      </w:r>
      <w:proofErr w:type="spellEnd"/>
      <w:r w:rsidRPr="00BD65F6">
        <w:rPr>
          <w:lang w:val="el-GR"/>
        </w:rPr>
        <w:t>. που συστήνεται κατά τον ν. 2716/1999 (Α` 96),</w:t>
      </w:r>
    </w:p>
    <w:p w14:paraId="556BEA1F" w14:textId="77777777" w:rsidR="006F597B" w:rsidRPr="00BD65F6" w:rsidRDefault="006F597B" w:rsidP="00B63FC9">
      <w:pPr>
        <w:pStyle w:val="af5"/>
        <w:ind w:left="426" w:hanging="284"/>
        <w:rPr>
          <w:lang w:val="el-GR"/>
        </w:rPr>
      </w:pPr>
      <w:r w:rsidRPr="00BD65F6">
        <w:rPr>
          <w:lang w:val="el-GR"/>
        </w:rPr>
        <w:t xml:space="preserve"> η. </w:t>
      </w:r>
      <w:r>
        <w:rPr>
          <w:lang w:val="el-GR"/>
        </w:rPr>
        <w:tab/>
      </w:r>
      <w:r w:rsidRPr="00BD65F6">
        <w:rPr>
          <w:lang w:val="el-GR"/>
        </w:rPr>
        <w:t>η Αστική Εταιρεία με οικονομικό σκοπό (άρθρο 784 ΑΚ και 270 του ν. 4072/2012),</w:t>
      </w:r>
    </w:p>
    <w:p w14:paraId="28017F87" w14:textId="77777777" w:rsidR="006F597B" w:rsidRPr="00BD65F6" w:rsidRDefault="006F597B" w:rsidP="00B63FC9">
      <w:pPr>
        <w:pStyle w:val="af5"/>
        <w:ind w:left="426" w:hanging="284"/>
        <w:rPr>
          <w:lang w:val="el-GR"/>
        </w:rPr>
      </w:pPr>
      <w:r w:rsidRPr="00BD65F6">
        <w:rPr>
          <w:lang w:val="el-GR"/>
        </w:rPr>
        <w:t xml:space="preserve"> θ. </w:t>
      </w:r>
      <w:r>
        <w:rPr>
          <w:lang w:val="el-GR"/>
        </w:rPr>
        <w:tab/>
      </w:r>
      <w:r w:rsidRPr="00BD65F6">
        <w:rPr>
          <w:lang w:val="el-GR"/>
        </w:rPr>
        <w:t xml:space="preserve">ο Ευρωπαϊκός Όμιλος Οικονομικού Σκοπού που προβλέπεται από τον Κανονισμό 2137/1985/ΕΟΚ (ΕΕΕΚ </w:t>
      </w:r>
      <w:r>
        <w:t>L</w:t>
      </w:r>
      <w:r w:rsidRPr="00BD65F6">
        <w:rPr>
          <w:lang w:val="el-GR"/>
        </w:rPr>
        <w:t xml:space="preserve">. 199, διορθωτικό </w:t>
      </w:r>
      <w:r>
        <w:t>L</w:t>
      </w:r>
      <w:r w:rsidRPr="00BD65F6">
        <w:rPr>
          <w:lang w:val="el-GR"/>
        </w:rPr>
        <w:t>. 247) και έχει την έδρα του στην ημεδαπή,</w:t>
      </w:r>
    </w:p>
    <w:p w14:paraId="5C8636D5" w14:textId="77777777" w:rsidR="006F597B" w:rsidRPr="00BD65F6" w:rsidRDefault="006F597B" w:rsidP="00B63FC9">
      <w:pPr>
        <w:pStyle w:val="af5"/>
        <w:ind w:left="426" w:hanging="284"/>
        <w:rPr>
          <w:lang w:val="el-GR"/>
        </w:rPr>
      </w:pPr>
      <w:r w:rsidRPr="00BD65F6">
        <w:rPr>
          <w:lang w:val="el-GR"/>
        </w:rPr>
        <w:t xml:space="preserve"> ι. </w:t>
      </w:r>
      <w:r>
        <w:rPr>
          <w:lang w:val="el-GR"/>
        </w:rPr>
        <w:tab/>
      </w:r>
      <w:r w:rsidRPr="00BD65F6">
        <w:rPr>
          <w:lang w:val="el-GR"/>
        </w:rPr>
        <w:t xml:space="preserve">η Ευρωπαϊκή Εταιρεία που προβλέπεται στον Κανονισμό 2157/2001/ΕΚ (ΕΕΕΚ </w:t>
      </w:r>
      <w:r>
        <w:t>L</w:t>
      </w:r>
      <w:r w:rsidRPr="00BD65F6">
        <w:rPr>
          <w:lang w:val="el-GR"/>
        </w:rPr>
        <w:t>. 294) και έχει την έδρα της στην ημεδαπή,</w:t>
      </w:r>
    </w:p>
    <w:p w14:paraId="23F26C96" w14:textId="77777777" w:rsidR="006F597B" w:rsidRPr="00BD65F6" w:rsidRDefault="006F597B" w:rsidP="00B63FC9">
      <w:pPr>
        <w:pStyle w:val="af5"/>
        <w:ind w:left="426" w:hanging="284"/>
        <w:rPr>
          <w:lang w:val="el-GR"/>
        </w:rPr>
      </w:pPr>
      <w:r w:rsidRPr="00BD65F6">
        <w:rPr>
          <w:lang w:val="el-GR"/>
        </w:rPr>
        <w:t xml:space="preserve"> ια. </w:t>
      </w:r>
      <w:r>
        <w:rPr>
          <w:lang w:val="el-GR"/>
        </w:rPr>
        <w:tab/>
      </w:r>
      <w:r w:rsidRPr="00BD65F6">
        <w:rPr>
          <w:lang w:val="el-GR"/>
        </w:rPr>
        <w:t xml:space="preserve">η Ευρωπαϊκή Συνεταιριστική Εταιρεία που προβλέπεται στον Κανονισμό 1435/2003/ΕΚ (ΕΕΕΚ </w:t>
      </w:r>
      <w:r>
        <w:t>L</w:t>
      </w:r>
      <w:r w:rsidRPr="00BD65F6">
        <w:rPr>
          <w:lang w:val="el-GR"/>
        </w:rPr>
        <w:t>. 207) και έχει την έδρα της στην ημεδαπή,</w:t>
      </w:r>
    </w:p>
    <w:p w14:paraId="263C7CDA" w14:textId="77777777" w:rsidR="006F597B" w:rsidRPr="00BD65F6" w:rsidRDefault="006F597B" w:rsidP="00B63FC9">
      <w:pPr>
        <w:pStyle w:val="af5"/>
        <w:ind w:left="426" w:hanging="284"/>
        <w:rPr>
          <w:lang w:val="el-GR"/>
        </w:rPr>
      </w:pPr>
      <w:r w:rsidRPr="00BD65F6">
        <w:rPr>
          <w:lang w:val="el-GR"/>
        </w:rPr>
        <w:t xml:space="preserve"> ιβ. </w:t>
      </w:r>
      <w:r>
        <w:rPr>
          <w:lang w:val="el-GR"/>
        </w:rPr>
        <w:tab/>
      </w:r>
      <w:r w:rsidRPr="00BD65F6">
        <w:rPr>
          <w:lang w:val="el-GR"/>
        </w:rPr>
        <w:t xml:space="preserve">τα υποκαταστήματα ή πρακτορεία που διατηρούν στην ημεδαπή οι αλλοδαπές εταιρείες που αναφέρονται στο άρθρο 29 της Οδηγίας (ΕΕ) 2017/1132 (ΕΕ </w:t>
      </w:r>
      <w:r>
        <w:t>L</w:t>
      </w:r>
      <w:r w:rsidRPr="00BD65F6">
        <w:rPr>
          <w:lang w:val="el-GR"/>
        </w:rPr>
        <w:t xml:space="preserve"> 169/30.6.2017) και έχουν έδρα σε κράτος - μέλος της Ευρωπαϊκής Ένωσης (Ε.Ε.),</w:t>
      </w:r>
    </w:p>
    <w:p w14:paraId="798E802C" w14:textId="77777777" w:rsidR="006F597B" w:rsidRPr="00BD65F6" w:rsidRDefault="006F597B" w:rsidP="00B63FC9">
      <w:pPr>
        <w:pStyle w:val="af5"/>
        <w:ind w:left="426" w:hanging="284"/>
        <w:rPr>
          <w:lang w:val="el-GR"/>
        </w:rPr>
      </w:pPr>
      <w:r w:rsidRPr="00BD65F6">
        <w:rPr>
          <w:lang w:val="el-GR"/>
        </w:rPr>
        <w:t xml:space="preserve"> ιγ. </w:t>
      </w:r>
      <w:r>
        <w:rPr>
          <w:lang w:val="el-GR"/>
        </w:rPr>
        <w:tab/>
      </w:r>
      <w:r w:rsidRPr="00BD65F6">
        <w:rPr>
          <w:lang w:val="el-GR"/>
        </w:rPr>
        <w:t>τα υποκαταστήματα ή πρακτορεία που διατηρούν στην ημεδαπή οι αλλοδαπές εταιρείες που έχουν έδρα σε τρίτη χώρα και νομική μορφή ανάλογη με εκείνη των αλλοδαπών εταιριών που αναφέρεται στην περίπτωση ιβ`,</w:t>
      </w:r>
    </w:p>
    <w:p w14:paraId="6AD8150A" w14:textId="77777777" w:rsidR="006F597B" w:rsidRPr="00BD65F6" w:rsidRDefault="006F597B" w:rsidP="00B63FC9">
      <w:pPr>
        <w:pStyle w:val="af5"/>
        <w:ind w:left="426" w:hanging="284"/>
        <w:rPr>
          <w:lang w:val="el-GR"/>
        </w:rPr>
      </w:pPr>
      <w:r w:rsidRPr="00BD65F6">
        <w:rPr>
          <w:lang w:val="el-GR"/>
        </w:rPr>
        <w:t xml:space="preserve"> ιδ. </w:t>
      </w:r>
      <w:r>
        <w:rPr>
          <w:lang w:val="el-GR"/>
        </w:rPr>
        <w:tab/>
      </w:r>
      <w:r w:rsidRPr="00BD65F6">
        <w:rPr>
          <w:lang w:val="el-GR"/>
        </w:rPr>
        <w:t>τα υποκαταστήματα ή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περιπτώσεις ιβ` και ιγ`,</w:t>
      </w:r>
    </w:p>
    <w:p w14:paraId="7EAC009D" w14:textId="77777777" w:rsidR="006F597B" w:rsidRPr="00BD65F6" w:rsidRDefault="006F597B" w:rsidP="00B63FC9">
      <w:pPr>
        <w:pStyle w:val="af5"/>
        <w:ind w:left="426" w:hanging="284"/>
        <w:rPr>
          <w:lang w:val="el-GR"/>
        </w:rPr>
      </w:pPr>
      <w:r w:rsidRPr="00BD65F6">
        <w:rPr>
          <w:lang w:val="el-GR"/>
        </w:rPr>
        <w:t xml:space="preserve"> </w:t>
      </w:r>
      <w:proofErr w:type="spellStart"/>
      <w:r w:rsidRPr="00BD65F6">
        <w:rPr>
          <w:lang w:val="el-GR"/>
        </w:rPr>
        <w:t>ιε</w:t>
      </w:r>
      <w:proofErr w:type="spellEnd"/>
      <w:r w:rsidRPr="00BD65F6">
        <w:rPr>
          <w:lang w:val="el-GR"/>
        </w:rPr>
        <w:t xml:space="preserve">. </w:t>
      </w:r>
      <w:r>
        <w:rPr>
          <w:lang w:val="el-GR"/>
        </w:rPr>
        <w:tab/>
      </w:r>
      <w:r w:rsidRPr="00BD65F6">
        <w:rPr>
          <w:lang w:val="el-GR"/>
        </w:rPr>
        <w:t>η Κοινοπραξία που καταχωρίζεται σύμφωνα με το άρθρο 293 παράγραφος 3 του ν. 4072/2012</w:t>
      </w:r>
    </w:p>
  </w:footnote>
  <w:footnote w:id="83">
    <w:p w14:paraId="27A07B1A" w14:textId="77777777" w:rsidR="006F597B" w:rsidRPr="00733D63" w:rsidRDefault="006F597B" w:rsidP="00B63FC9">
      <w:pPr>
        <w:pStyle w:val="af5"/>
        <w:rPr>
          <w:lang w:val="el-GR"/>
        </w:rPr>
      </w:pPr>
      <w:r>
        <w:rPr>
          <w:rStyle w:val="ad"/>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529F55DB" w14:textId="77777777" w:rsidR="006F597B" w:rsidRPr="00733D63" w:rsidRDefault="006F597B" w:rsidP="006F0E81">
      <w:pPr>
        <w:pStyle w:val="af5"/>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84">
    <w:p w14:paraId="45ADA25A" w14:textId="77777777" w:rsidR="006F597B" w:rsidRPr="00BD65F6" w:rsidRDefault="006F597B">
      <w:pPr>
        <w:pStyle w:val="af5"/>
        <w:rPr>
          <w:lang w:val="el-GR"/>
        </w:rPr>
      </w:pPr>
      <w:r>
        <w:rPr>
          <w:rStyle w:val="a8"/>
        </w:rPr>
        <w:footnoteRef/>
      </w:r>
      <w:r>
        <w:rPr>
          <w:lang w:val="el-GR"/>
        </w:rPr>
        <w:tab/>
        <w:t xml:space="preserve">Άρθρο 83 ν. 4412/2016. </w:t>
      </w:r>
    </w:p>
  </w:footnote>
  <w:footnote w:id="85">
    <w:p w14:paraId="313A30D6" w14:textId="77777777" w:rsidR="006F597B" w:rsidRPr="00BD65F6" w:rsidRDefault="006F597B">
      <w:pPr>
        <w:pStyle w:val="af5"/>
        <w:rPr>
          <w:lang w:val="el-GR"/>
        </w:rPr>
      </w:pPr>
      <w:r w:rsidRPr="00B63FC9">
        <w:rPr>
          <w:rStyle w:val="a8"/>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86">
    <w:p w14:paraId="207048ED" w14:textId="77777777" w:rsidR="006F597B" w:rsidRPr="00BD65F6" w:rsidRDefault="006F597B">
      <w:pPr>
        <w:pStyle w:val="af5"/>
        <w:rPr>
          <w:lang w:val="el-GR"/>
        </w:rPr>
      </w:pPr>
      <w:r>
        <w:rPr>
          <w:rStyle w:val="a8"/>
        </w:rPr>
        <w:footnoteRef/>
      </w:r>
      <w:r>
        <w:rPr>
          <w:lang w:val="el-GR"/>
        </w:rPr>
        <w:tab/>
        <w:t xml:space="preserve">Τα κριτήρια ανάθεσης θα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87">
    <w:p w14:paraId="0EAA7502" w14:textId="77777777" w:rsidR="006F597B" w:rsidRPr="00BD65F6" w:rsidRDefault="006F597B">
      <w:pPr>
        <w:pStyle w:val="af5"/>
        <w:rPr>
          <w:lang w:val="el-GR"/>
        </w:rPr>
      </w:pPr>
      <w:r>
        <w:rPr>
          <w:rStyle w:val="a8"/>
        </w:rPr>
        <w:footnoteRef/>
      </w:r>
      <w:r>
        <w:rPr>
          <w:lang w:val="el-GR"/>
        </w:rPr>
        <w:t xml:space="preserve"> </w:t>
      </w:r>
      <w:r w:rsidR="00732591">
        <w:rPr>
          <w:rStyle w:val="a4"/>
          <w:vertAlign w:val="baseline"/>
          <w:lang w:val="el-GR"/>
        </w:rPr>
        <w:tab/>
      </w:r>
      <w:r>
        <w:rPr>
          <w:lang w:val="el-GR"/>
        </w:rPr>
        <w:t>Εάν η τιμή είναι το μοναδικό κριτήριο ανάθεσης η αξιολόγηση γίνεται μόνο βάσει αυτής.</w:t>
      </w:r>
    </w:p>
  </w:footnote>
  <w:footnote w:id="88">
    <w:p w14:paraId="3C577716" w14:textId="77777777" w:rsidR="006F597B" w:rsidRPr="00BD65F6" w:rsidRDefault="006F597B">
      <w:pPr>
        <w:pStyle w:val="af5"/>
        <w:rPr>
          <w:lang w:val="el-GR"/>
        </w:rPr>
      </w:pPr>
      <w:r>
        <w:rPr>
          <w:rStyle w:val="a8"/>
        </w:rPr>
        <w:footnoteRef/>
      </w:r>
      <w:r>
        <w:rPr>
          <w:lang w:val="el-GR"/>
        </w:rPr>
        <w:tab/>
        <w:t>Άρθρο 96, παρ. 7 του ν. 4412/2016.</w:t>
      </w:r>
    </w:p>
  </w:footnote>
  <w:footnote w:id="89">
    <w:p w14:paraId="02806B07" w14:textId="77777777" w:rsidR="006F597B" w:rsidRPr="009C1E20" w:rsidRDefault="006F597B">
      <w:pPr>
        <w:pStyle w:val="af5"/>
        <w:rPr>
          <w:lang w:val="el-GR"/>
        </w:rPr>
      </w:pPr>
      <w:r>
        <w:rPr>
          <w:rStyle w:val="ad"/>
        </w:rPr>
        <w:footnoteRef/>
      </w:r>
      <w:r w:rsidR="00732591">
        <w:rPr>
          <w:rStyle w:val="a4"/>
          <w:vertAlign w:val="baseline"/>
          <w:lang w:val="el-GR"/>
        </w:rPr>
        <w:tab/>
      </w:r>
      <w:r>
        <w:rPr>
          <w:lang w:val="el-GR"/>
        </w:rPr>
        <w:t>Άρθρο 15 ΚΥΑ ΕΣΗΔΗΣ Προμήθειες και Υπηρεσίες</w:t>
      </w:r>
    </w:p>
  </w:footnote>
  <w:footnote w:id="90">
    <w:p w14:paraId="13968B77" w14:textId="77777777" w:rsidR="006F597B" w:rsidRPr="00BD65F6" w:rsidRDefault="006F597B">
      <w:pPr>
        <w:pStyle w:val="af5"/>
        <w:rPr>
          <w:lang w:val="el-GR"/>
        </w:rPr>
      </w:pPr>
      <w:r>
        <w:rPr>
          <w:rStyle w:val="a8"/>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91">
    <w:p w14:paraId="1171163F" w14:textId="77777777" w:rsidR="006F597B" w:rsidRPr="00FD3A4C" w:rsidRDefault="006F597B" w:rsidP="00184870">
      <w:pPr>
        <w:pStyle w:val="af5"/>
        <w:rPr>
          <w:lang w:val="el-GR"/>
        </w:rPr>
      </w:pPr>
      <w:r>
        <w:rPr>
          <w:rStyle w:val="ad"/>
        </w:rPr>
        <w:footnoteRef/>
      </w:r>
      <w:r w:rsidR="00732591">
        <w:rPr>
          <w:rStyle w:val="a4"/>
          <w:vertAlign w:val="baseline"/>
          <w:lang w:val="el-GR"/>
        </w:rPr>
        <w:tab/>
      </w:r>
      <w:r w:rsidRPr="00FD3A4C">
        <w:rPr>
          <w:lang w:val="el-GR"/>
        </w:rPr>
        <w:t>Άρθρο 13 παρ. 1.4 και 1.5 της Κ.Υ.Α. ΕΣΗΔΗΣ Προμήθειες και Υπηρεσίες</w:t>
      </w:r>
    </w:p>
  </w:footnote>
  <w:footnote w:id="92">
    <w:p w14:paraId="3A6F3A57" w14:textId="77777777" w:rsidR="006F597B" w:rsidRPr="00FD3A4C" w:rsidRDefault="006F597B" w:rsidP="00FA354F">
      <w:pPr>
        <w:pStyle w:val="af5"/>
        <w:rPr>
          <w:lang w:val="el-GR"/>
        </w:rPr>
      </w:pPr>
      <w:r w:rsidRPr="00FD3A4C">
        <w:rPr>
          <w:rStyle w:val="ad"/>
        </w:rPr>
        <w:footnoteRef/>
      </w:r>
      <w:r w:rsidRPr="00FD3A4C">
        <w:rPr>
          <w:lang w:val="el-GR"/>
        </w:rPr>
        <w:t xml:space="preserve">  </w:t>
      </w:r>
      <w:r w:rsidRPr="00FD3A4C">
        <w:rPr>
          <w:lang w:val="el-GR"/>
        </w:rPr>
        <w:tab/>
        <w:t>Βλ.</w:t>
      </w:r>
      <w:r w:rsidR="00FF7A06">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w:t>
      </w:r>
      <w:proofErr w:type="spellStart"/>
      <w:r w:rsidRPr="00FD3A4C">
        <w:rPr>
          <w:lang w:val="el-GR"/>
        </w:rPr>
        <w:t>Dilosi</w:t>
      </w:r>
      <w:proofErr w:type="spellEnd"/>
      <w:r w:rsidRPr="00FD3A4C">
        <w:rPr>
          <w:lang w:val="el-GR"/>
        </w:rPr>
        <w:t xml:space="preserve">». Η ηλεκτρονική υπεύθυνη δήλωση υποβάλλεται και γίνεται αποδεκτή σύμφωνα με τα οριζόμενα στο εικοστό τέταρτο άρθρο της παρούσας.  2. Η </w:t>
      </w:r>
      <w:proofErr w:type="spellStart"/>
      <w:r w:rsidRPr="00FD3A4C">
        <w:rPr>
          <w:lang w:val="el-GR"/>
        </w:rPr>
        <w:t>αυθεντικοποίηση</w:t>
      </w:r>
      <w:proofErr w:type="spellEnd"/>
      <w:r w:rsidRPr="00FD3A4C">
        <w:rPr>
          <w:lang w:val="el-GR"/>
        </w:rPr>
        <w:t xml:space="preserve">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93">
    <w:p w14:paraId="581DF212" w14:textId="77777777" w:rsidR="006F597B" w:rsidRPr="00FD3A4C" w:rsidRDefault="006F597B" w:rsidP="00F93782">
      <w:pPr>
        <w:pStyle w:val="af5"/>
        <w:rPr>
          <w:lang w:val="el-GR"/>
        </w:rPr>
      </w:pPr>
      <w:r w:rsidRPr="00FD3A4C">
        <w:rPr>
          <w:rStyle w:val="ad"/>
        </w:rPr>
        <w:footnoteRef/>
      </w:r>
      <w:r w:rsidR="00732591">
        <w:rPr>
          <w:rStyle w:val="a4"/>
          <w:vertAlign w:val="baseline"/>
          <w:lang w:val="el-GR"/>
        </w:rPr>
        <w:tab/>
      </w:r>
      <w:r w:rsidRPr="00FD3A4C">
        <w:rPr>
          <w:lang w:val="el-GR"/>
        </w:rPr>
        <w:t>Ομοίως προβλέπεται και στην περίπτωση υποβολής αποδεικτικών στοιχείων σύμφωνα με το άρθρο 80 παρ. 13 του ν.4412/2016 . Πρβλ και άρθρο 13 παρ. 1.3.1 της Κ.Υ.Α. ΕΣΗΔΗΣ Προμήθειες και Υπηρεσίες</w:t>
      </w:r>
    </w:p>
  </w:footnote>
  <w:footnote w:id="94">
    <w:p w14:paraId="0FDC8DE9" w14:textId="77777777" w:rsidR="006F597B" w:rsidRPr="00FD3A4C" w:rsidRDefault="006F597B">
      <w:pPr>
        <w:pStyle w:val="af5"/>
        <w:rPr>
          <w:lang w:val="el-GR"/>
        </w:rPr>
      </w:pPr>
      <w:r w:rsidRPr="00FD3A4C">
        <w:rPr>
          <w:rStyle w:val="ad"/>
        </w:rPr>
        <w:footnoteRef/>
      </w:r>
      <w:r w:rsidR="00732591">
        <w:rPr>
          <w:rStyle w:val="a4"/>
          <w:vertAlign w:val="baseline"/>
          <w:lang w:val="el-GR"/>
        </w:rPr>
        <w:tab/>
      </w:r>
      <w:r w:rsidRPr="00FD3A4C">
        <w:rPr>
          <w:lang w:val="el-GR"/>
        </w:rPr>
        <w:t>Σύμφωνα με την περ.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95">
    <w:p w14:paraId="1B3CD04E" w14:textId="77777777" w:rsidR="006F597B" w:rsidRPr="0035532D" w:rsidRDefault="006F597B" w:rsidP="004809C0">
      <w:pPr>
        <w:pStyle w:val="af5"/>
        <w:rPr>
          <w:lang w:val="el-GR"/>
        </w:rPr>
      </w:pPr>
      <w:r w:rsidRPr="0035532D">
        <w:rPr>
          <w:rStyle w:val="ad"/>
        </w:rPr>
        <w:footnoteRef/>
      </w:r>
      <w:r w:rsidRPr="0035532D">
        <w:rPr>
          <w:lang w:val="el-GR"/>
        </w:rPr>
        <w:tab/>
        <w:t>Ενδεικτικά συμβολαιογραφικές ένορκες βεβαιώσεις ή λοιπά συμβολαιογραφικά έγγραφα</w:t>
      </w:r>
    </w:p>
  </w:footnote>
  <w:footnote w:id="96">
    <w:p w14:paraId="070FFDB5" w14:textId="77777777" w:rsidR="006F597B" w:rsidRPr="00F93782" w:rsidRDefault="006F597B" w:rsidP="00F93782">
      <w:pPr>
        <w:pStyle w:val="af5"/>
        <w:rPr>
          <w:lang w:val="el-GR"/>
        </w:rPr>
      </w:pPr>
      <w:r>
        <w:rPr>
          <w:rStyle w:val="ad"/>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97">
    <w:p w14:paraId="0B84B32B" w14:textId="77777777" w:rsidR="006F597B" w:rsidRPr="00BD65F6" w:rsidRDefault="006F597B">
      <w:pPr>
        <w:pStyle w:val="af5"/>
        <w:rPr>
          <w:lang w:val="el-GR"/>
        </w:rPr>
      </w:pPr>
      <w:r>
        <w:rPr>
          <w:rStyle w:val="a8"/>
        </w:rPr>
        <w:footnoteRef/>
      </w:r>
      <w:r>
        <w:rPr>
          <w:lang w:val="el-GR"/>
        </w:rPr>
        <w:tab/>
        <w:t>Βλ. άρθρο 93  του ν. 4412/2016</w:t>
      </w:r>
    </w:p>
  </w:footnote>
  <w:footnote w:id="98">
    <w:p w14:paraId="7CDA24C0" w14:textId="77777777" w:rsidR="006F597B" w:rsidRPr="00BD65F6" w:rsidRDefault="006F597B">
      <w:pPr>
        <w:pStyle w:val="af5"/>
        <w:rPr>
          <w:lang w:val="el-GR"/>
        </w:rPr>
      </w:pPr>
      <w:r>
        <w:rPr>
          <w:rStyle w:val="a8"/>
        </w:rPr>
        <w:footnoteRef/>
      </w:r>
      <w:r>
        <w:rPr>
          <w:lang w:val="el-GR"/>
        </w:rPr>
        <w:tab/>
      </w:r>
      <w:r w:rsidRPr="00E62802">
        <w:rPr>
          <w:lang w:val="el-GR"/>
        </w:rPr>
        <w:t xml:space="preserve">Άρθρο </w:t>
      </w:r>
      <w:r>
        <w:rPr>
          <w:lang w:val="el-GR"/>
        </w:rPr>
        <w:t>94 του ν. 4412/2016</w:t>
      </w:r>
    </w:p>
  </w:footnote>
  <w:footnote w:id="99">
    <w:p w14:paraId="57C0D96D" w14:textId="77777777" w:rsidR="006F597B" w:rsidRPr="00BD65F6" w:rsidRDefault="006F597B">
      <w:pPr>
        <w:pStyle w:val="af5"/>
        <w:rPr>
          <w:lang w:val="el-GR"/>
        </w:rPr>
      </w:pPr>
      <w:r>
        <w:rPr>
          <w:rStyle w:val="a8"/>
        </w:rPr>
        <w:footnoteRef/>
      </w:r>
      <w:r>
        <w:rPr>
          <w:lang w:val="el-GR"/>
        </w:rPr>
        <w:tab/>
        <w:t xml:space="preserve">Αυτά περιλαμβάνουν τα αποδεικτικά στοιχεία που τεκμηριώνουν την τεχνική </w:t>
      </w:r>
      <w:proofErr w:type="spellStart"/>
      <w:r>
        <w:rPr>
          <w:lang w:val="el-GR"/>
        </w:rPr>
        <w:t>καταλληλότητα</w:t>
      </w:r>
      <w:proofErr w:type="spellEnd"/>
      <w:r>
        <w:rPr>
          <w:lang w:val="el-GR"/>
        </w:rPr>
        <w:t xml:space="preserve"> των </w:t>
      </w:r>
      <w:proofErr w:type="spellStart"/>
      <w:r>
        <w:rPr>
          <w:lang w:val="el-GR"/>
        </w:rPr>
        <w:t>προσφερομένων</w:t>
      </w:r>
      <w:proofErr w:type="spellEnd"/>
      <w:r>
        <w:rPr>
          <w:lang w:val="el-GR"/>
        </w:rPr>
        <w:t xml:space="preserve">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100">
    <w:p w14:paraId="1C621838" w14:textId="77777777" w:rsidR="006F597B" w:rsidRPr="00BD65F6" w:rsidRDefault="006F597B">
      <w:pPr>
        <w:pStyle w:val="af5"/>
        <w:rPr>
          <w:lang w:val="el-GR"/>
        </w:rPr>
      </w:pPr>
      <w:r>
        <w:rPr>
          <w:rStyle w:val="a8"/>
        </w:rPr>
        <w:footnoteRef/>
      </w:r>
      <w:r>
        <w:rPr>
          <w:lang w:val="el-GR"/>
        </w:rPr>
        <w:tab/>
        <w:t>Άρθρο 58 του ν. 4412/2016.</w:t>
      </w:r>
    </w:p>
  </w:footnote>
  <w:footnote w:id="101">
    <w:p w14:paraId="7A47EC37" w14:textId="77777777" w:rsidR="006F597B" w:rsidRPr="00FC2FD7" w:rsidRDefault="006F597B">
      <w:pPr>
        <w:pStyle w:val="af5"/>
        <w:rPr>
          <w:lang w:val="el-GR"/>
        </w:rPr>
      </w:pPr>
      <w:r>
        <w:rPr>
          <w:rStyle w:val="ad"/>
        </w:rPr>
        <w:footnoteRef/>
      </w:r>
      <w:r w:rsidR="00732591">
        <w:rPr>
          <w:rStyle w:val="a4"/>
          <w:vertAlign w:val="baseline"/>
          <w:lang w:val="el-GR"/>
        </w:rPr>
        <w:tab/>
      </w:r>
      <w:r>
        <w:rPr>
          <w:lang w:val="el-GR"/>
        </w:rPr>
        <w:t>Άρθρο 95 του ν. 4412/2016</w:t>
      </w:r>
    </w:p>
  </w:footnote>
  <w:footnote w:id="102">
    <w:p w14:paraId="343DEBF3" w14:textId="77777777" w:rsidR="006F597B" w:rsidRPr="00BD65F6" w:rsidRDefault="006F597B">
      <w:pPr>
        <w:pStyle w:val="af5"/>
        <w:rPr>
          <w:lang w:val="el-GR"/>
        </w:rPr>
      </w:pPr>
      <w:r>
        <w:rPr>
          <w:rStyle w:val="a8"/>
          <w:rFonts w:ascii="Arial" w:hAnsi="Arial"/>
        </w:rPr>
        <w:footnoteRef/>
      </w:r>
      <w:r>
        <w:rPr>
          <w:lang w:val="el-GR"/>
        </w:rPr>
        <w:tab/>
        <w:t>Άρθρο 97 ν. 4412/2016</w:t>
      </w:r>
    </w:p>
  </w:footnote>
  <w:footnote w:id="103">
    <w:p w14:paraId="46918765" w14:textId="77777777" w:rsidR="006F597B" w:rsidRPr="00BD65F6" w:rsidRDefault="006F597B">
      <w:pPr>
        <w:pStyle w:val="af5"/>
        <w:rPr>
          <w:lang w:val="el-GR"/>
        </w:rPr>
      </w:pPr>
      <w:r>
        <w:rPr>
          <w:rStyle w:val="a8"/>
          <w:rFonts w:ascii="Arial" w:hAnsi="Arial"/>
        </w:rPr>
        <w:footnoteRef/>
      </w:r>
      <w:r>
        <w:rPr>
          <w:lang w:val="el-GR"/>
        </w:rPr>
        <w:tab/>
        <w:t>Άρθρο 91 του ν. 4412/2016</w:t>
      </w:r>
    </w:p>
  </w:footnote>
  <w:footnote w:id="104">
    <w:p w14:paraId="5803F76B" w14:textId="77777777" w:rsidR="006F597B" w:rsidRPr="00BD65F6" w:rsidRDefault="006F597B">
      <w:pPr>
        <w:pStyle w:val="af5"/>
        <w:ind w:left="426" w:hanging="426"/>
        <w:rPr>
          <w:lang w:val="el-GR"/>
        </w:rPr>
      </w:pPr>
      <w:r>
        <w:rPr>
          <w:rStyle w:val="a8"/>
        </w:rPr>
        <w:footnoteRef/>
      </w:r>
      <w:r>
        <w:rPr>
          <w:lang w:val="el-GR"/>
        </w:rPr>
        <w:tab/>
        <w:t>Άρθρα 92 έως 97, άρθρο 100 καθώς και άρθρα 102 έως 104 του ν. 4412/16</w:t>
      </w:r>
    </w:p>
  </w:footnote>
  <w:footnote w:id="105">
    <w:p w14:paraId="2B37B9E2" w14:textId="77777777" w:rsidR="006F597B" w:rsidRPr="00BD65F6" w:rsidRDefault="006F597B">
      <w:pPr>
        <w:pStyle w:val="af5"/>
        <w:rPr>
          <w:lang w:val="el-GR"/>
        </w:rPr>
      </w:pPr>
      <w:r w:rsidRPr="00C7452D">
        <w:rPr>
          <w:rStyle w:val="a8"/>
        </w:rPr>
        <w:footnoteRef/>
      </w:r>
      <w:r>
        <w:rPr>
          <w:lang w:val="el-GR"/>
        </w:rPr>
        <w:tab/>
        <w:t xml:space="preserve">Άρθρο 100 ν. 4412/2016 και άρθρο 16 ΚΥΑ ΕΣΗΔΗΣ Προμήθειες και Υπηρεσίες </w:t>
      </w:r>
    </w:p>
  </w:footnote>
  <w:footnote w:id="106">
    <w:p w14:paraId="13E2F02A" w14:textId="77777777" w:rsidR="006F597B" w:rsidRPr="009F4790" w:rsidRDefault="006F597B" w:rsidP="00C348A0">
      <w:pPr>
        <w:pStyle w:val="af5"/>
        <w:rPr>
          <w:lang w:val="el-GR"/>
        </w:rPr>
      </w:pPr>
      <w:r>
        <w:rPr>
          <w:rStyle w:val="a8"/>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107">
    <w:p w14:paraId="042445AA" w14:textId="77777777" w:rsidR="006F597B" w:rsidRPr="00BF6D04" w:rsidRDefault="006F597B" w:rsidP="00963011">
      <w:pPr>
        <w:pStyle w:val="af5"/>
        <w:rPr>
          <w:lang w:val="el-GR"/>
        </w:rPr>
      </w:pPr>
      <w:r>
        <w:rPr>
          <w:rStyle w:val="ad"/>
        </w:rPr>
        <w:footnoteRef/>
      </w:r>
      <w:r w:rsidR="00732591">
        <w:rPr>
          <w:rStyle w:val="a4"/>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08">
    <w:p w14:paraId="7E914C64" w14:textId="77777777" w:rsidR="006F597B" w:rsidRPr="00BD65F6" w:rsidRDefault="006F597B" w:rsidP="00BB7131">
      <w:pPr>
        <w:pStyle w:val="af5"/>
        <w:rPr>
          <w:lang w:val="el-GR"/>
        </w:rPr>
      </w:pPr>
      <w:r>
        <w:rPr>
          <w:rStyle w:val="ad"/>
        </w:rPr>
        <w:footnoteRef/>
      </w:r>
      <w:r w:rsidR="00732591">
        <w:rPr>
          <w:rStyle w:val="a4"/>
          <w:vertAlign w:val="baseline"/>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του ν. 4412/2016. Πρβλ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 ν. 4781/2021</w:t>
      </w:r>
      <w:r>
        <w:rPr>
          <w:rFonts w:cs="Times New Roman"/>
          <w:lang w:val="el-GR" w:eastAsia="zh-CN"/>
        </w:rPr>
        <w:t xml:space="preserve"> </w:t>
      </w:r>
    </w:p>
  </w:footnote>
  <w:footnote w:id="109">
    <w:p w14:paraId="272C9D07" w14:textId="77777777" w:rsidR="006F597B" w:rsidRPr="007D6C77" w:rsidRDefault="006F597B">
      <w:pPr>
        <w:pStyle w:val="af5"/>
        <w:rPr>
          <w:lang w:val="el-GR"/>
        </w:rPr>
      </w:pPr>
      <w:r>
        <w:rPr>
          <w:rStyle w:val="ad"/>
        </w:rPr>
        <w:footnoteRef/>
      </w:r>
      <w:r w:rsidR="00732591">
        <w:rPr>
          <w:rStyle w:val="a4"/>
          <w:vertAlign w:val="baseline"/>
          <w:lang w:val="el-GR"/>
        </w:rPr>
        <w:tab/>
      </w:r>
      <w:r>
        <w:rPr>
          <w:lang w:val="el-GR"/>
        </w:rPr>
        <w:t>Άρθρο 72 παρ. 13 ν. 4412/2016</w:t>
      </w:r>
    </w:p>
  </w:footnote>
  <w:footnote w:id="110">
    <w:p w14:paraId="7590E364" w14:textId="77777777" w:rsidR="006F597B" w:rsidRPr="006D50E7" w:rsidRDefault="006F597B">
      <w:pPr>
        <w:pStyle w:val="af5"/>
        <w:rPr>
          <w:lang w:val="el-GR"/>
        </w:rPr>
      </w:pPr>
      <w:r>
        <w:rPr>
          <w:rStyle w:val="ad"/>
        </w:rPr>
        <w:footnoteRef/>
      </w:r>
      <w:r w:rsidR="00732591">
        <w:rPr>
          <w:rStyle w:val="a4"/>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11">
    <w:p w14:paraId="527068F7" w14:textId="77777777" w:rsidR="006F597B" w:rsidRPr="00C7452D" w:rsidRDefault="006F597B">
      <w:pPr>
        <w:pStyle w:val="af5"/>
        <w:rPr>
          <w:rFonts w:cs="Times New Roman"/>
          <w:lang w:val="el-GR" w:eastAsia="zh-CN"/>
        </w:rPr>
      </w:pPr>
      <w:r>
        <w:rPr>
          <w:rStyle w:val="a8"/>
        </w:rPr>
        <w:footnoteRef/>
      </w:r>
      <w:r>
        <w:rPr>
          <w:lang w:val="el-GR"/>
        </w:rPr>
        <w:tab/>
      </w:r>
      <w:r w:rsidRPr="00C7452D">
        <w:rPr>
          <w:rFonts w:cs="Times New Roman"/>
          <w:lang w:val="el-GR" w:eastAsia="zh-CN"/>
        </w:rPr>
        <w:t>Άρθρο 90 παρ. 1 του ν. 4412/2016.</w:t>
      </w:r>
    </w:p>
  </w:footnote>
  <w:footnote w:id="112">
    <w:p w14:paraId="3D77AC77" w14:textId="77777777" w:rsidR="006F597B" w:rsidRPr="00BD65F6" w:rsidRDefault="006F597B">
      <w:pPr>
        <w:pStyle w:val="af5"/>
        <w:rPr>
          <w:lang w:val="el-GR"/>
        </w:rPr>
      </w:pPr>
      <w:r>
        <w:rPr>
          <w:rStyle w:val="a8"/>
        </w:rPr>
        <w:footnoteRef/>
      </w:r>
      <w:r>
        <w:rPr>
          <w:szCs w:val="18"/>
          <w:lang w:val="el-GR"/>
        </w:rPr>
        <w:tab/>
        <w:t xml:space="preserve">Άρθρο 100, παρ. 2 ν. 4412/2016 </w:t>
      </w:r>
    </w:p>
  </w:footnote>
  <w:footnote w:id="113">
    <w:p w14:paraId="332017D0" w14:textId="77777777" w:rsidR="006F597B" w:rsidRPr="007D4F03" w:rsidRDefault="006F597B">
      <w:pPr>
        <w:pStyle w:val="af5"/>
        <w:rPr>
          <w:lang w:val="el-GR"/>
        </w:rPr>
      </w:pPr>
      <w:r>
        <w:rPr>
          <w:rStyle w:val="ad"/>
        </w:rPr>
        <w:footnoteRef/>
      </w:r>
      <w:r w:rsidR="00732591">
        <w:rPr>
          <w:rStyle w:val="a4"/>
          <w:vertAlign w:val="baseline"/>
          <w:lang w:val="el-GR"/>
        </w:rPr>
        <w:tab/>
      </w:r>
      <w:r w:rsidRPr="00FF640E">
        <w:rPr>
          <w:lang w:val="el-GR"/>
        </w:rPr>
        <w:t>Άρθρο 100, παρ. 6 του ν. 4412/2016</w:t>
      </w:r>
      <w:r>
        <w:rPr>
          <w:lang w:val="el-GR"/>
        </w:rPr>
        <w:t xml:space="preserve"> </w:t>
      </w:r>
    </w:p>
  </w:footnote>
  <w:footnote w:id="114">
    <w:p w14:paraId="713E6472" w14:textId="77777777" w:rsidR="006F597B" w:rsidRPr="00BD65F6" w:rsidRDefault="006F597B">
      <w:pPr>
        <w:pStyle w:val="af5"/>
        <w:rPr>
          <w:lang w:val="el-GR"/>
        </w:rPr>
      </w:pPr>
      <w:r w:rsidRPr="00AE4565">
        <w:rPr>
          <w:rStyle w:val="ad"/>
        </w:rPr>
        <w:footnoteRef/>
      </w:r>
      <w:r>
        <w:rPr>
          <w:lang w:val="el-GR"/>
        </w:rPr>
        <w:tab/>
        <w:t xml:space="preserve">Άρθρο 103 του ν. 4412/2016 </w:t>
      </w:r>
    </w:p>
  </w:footnote>
  <w:footnote w:id="115">
    <w:p w14:paraId="01A05A1C" w14:textId="77777777" w:rsidR="006F597B" w:rsidRPr="00BF6D04" w:rsidRDefault="006F597B">
      <w:pPr>
        <w:pStyle w:val="af5"/>
        <w:rPr>
          <w:lang w:val="el-GR"/>
        </w:rPr>
      </w:pPr>
      <w:r>
        <w:rPr>
          <w:rStyle w:val="ad"/>
        </w:rPr>
        <w:footnoteRef/>
      </w:r>
      <w:r>
        <w:rPr>
          <w:lang w:val="el-GR"/>
        </w:rPr>
        <w:tab/>
      </w:r>
      <w:r w:rsidRPr="00570C40">
        <w:rPr>
          <w:lang w:val="el-GR"/>
        </w:rPr>
        <w:t>Πρβλ άρθρο 17 ΚΥΑ ΕΣΗΔΗΣ Προμήθειες και Υπηρεσίες</w:t>
      </w:r>
    </w:p>
  </w:footnote>
  <w:footnote w:id="116">
    <w:p w14:paraId="7FAD9ED6" w14:textId="77777777" w:rsidR="006F597B" w:rsidRPr="001036EA" w:rsidRDefault="006F597B" w:rsidP="001B44A3">
      <w:pPr>
        <w:pStyle w:val="af5"/>
        <w:rPr>
          <w:lang w:val="el-GR"/>
        </w:rPr>
      </w:pPr>
      <w:r>
        <w:rPr>
          <w:rStyle w:val="a8"/>
        </w:rPr>
        <w:footnoteRef/>
      </w:r>
      <w:r>
        <w:rPr>
          <w:lang w:val="el-GR"/>
        </w:rPr>
        <w:tab/>
        <w:t>Άρθρο 104 παρ. 2 και 3 του ν. 4412/2016</w:t>
      </w:r>
    </w:p>
  </w:footnote>
  <w:footnote w:id="117">
    <w:p w14:paraId="42B38090" w14:textId="77777777" w:rsidR="006F597B" w:rsidRPr="005C4697" w:rsidRDefault="006F597B">
      <w:pPr>
        <w:pStyle w:val="af5"/>
        <w:rPr>
          <w:lang w:val="el-GR"/>
        </w:rPr>
      </w:pPr>
      <w:r>
        <w:rPr>
          <w:rStyle w:val="ad"/>
        </w:rPr>
        <w:footnoteRef/>
      </w:r>
      <w:r w:rsidR="00732591">
        <w:rPr>
          <w:rStyle w:val="a4"/>
          <w:vertAlign w:val="baseline"/>
          <w:lang w:val="el-GR"/>
        </w:rPr>
        <w:tab/>
      </w:r>
      <w:r>
        <w:rPr>
          <w:lang w:val="el-GR"/>
        </w:rPr>
        <w:t xml:space="preserve">Άρθρο 105 </w:t>
      </w:r>
      <w:r w:rsidRPr="005C4697">
        <w:rPr>
          <w:lang w:val="el-GR"/>
        </w:rPr>
        <w:t>του ν. 4412/2016</w:t>
      </w:r>
    </w:p>
  </w:footnote>
  <w:footnote w:id="118">
    <w:p w14:paraId="7B57ED40" w14:textId="77777777" w:rsidR="006F597B" w:rsidRPr="001101C6" w:rsidRDefault="006F597B" w:rsidP="00D13A1A">
      <w:pPr>
        <w:pStyle w:val="af5"/>
        <w:rPr>
          <w:lang w:val="el-GR"/>
        </w:rPr>
      </w:pPr>
      <w:r>
        <w:rPr>
          <w:rStyle w:val="ad"/>
        </w:rPr>
        <w:footnoteRef/>
      </w:r>
      <w:r>
        <w:rPr>
          <w:lang w:val="el-GR"/>
        </w:rPr>
        <w:t xml:space="preserve"> </w:t>
      </w:r>
      <w:r w:rsidR="00732591">
        <w:rPr>
          <w:rStyle w:val="a4"/>
          <w:vertAlign w:val="baseline"/>
          <w:lang w:val="el-GR"/>
        </w:rPr>
        <w:tab/>
      </w:r>
      <w:r>
        <w:rPr>
          <w:lang w:val="el-GR"/>
        </w:rPr>
        <w:t>Πρβλ άρθρο 16 παρ. 3 ΚΥΑ ΕΣΗΔΗΣ Προμήθειες και Υπηρεσίες</w:t>
      </w:r>
    </w:p>
  </w:footnote>
  <w:footnote w:id="119">
    <w:p w14:paraId="7735A164" w14:textId="77777777" w:rsidR="006F597B" w:rsidRPr="00BD65F6" w:rsidRDefault="006F597B" w:rsidP="006A42C7">
      <w:pPr>
        <w:pStyle w:val="af5"/>
        <w:rPr>
          <w:lang w:val="el-GR"/>
        </w:rPr>
      </w:pPr>
      <w:r>
        <w:rPr>
          <w:rStyle w:val="a8"/>
          <w:rFonts w:eastAsia="OpenSymbol"/>
        </w:rPr>
        <w:footnoteRef/>
      </w:r>
      <w:r>
        <w:rPr>
          <w:lang w:val="el-GR"/>
        </w:rPr>
        <w:tab/>
        <w:t>Άρθρο 100 παρ. 2 του ν. 4412/2016</w:t>
      </w:r>
    </w:p>
  </w:footnote>
  <w:footnote w:id="120">
    <w:p w14:paraId="5F7D5DF5" w14:textId="77777777" w:rsidR="006F597B" w:rsidRPr="002913F6" w:rsidRDefault="006F597B" w:rsidP="00020B6A">
      <w:pPr>
        <w:pStyle w:val="af5"/>
        <w:rPr>
          <w:lang w:val="el-GR"/>
        </w:rPr>
      </w:pPr>
      <w:r>
        <w:rPr>
          <w:rStyle w:val="ad"/>
        </w:rPr>
        <w:footnoteRef/>
      </w:r>
      <w:r w:rsidR="00732591">
        <w:rPr>
          <w:rStyle w:val="a4"/>
          <w:vertAlign w:val="baseline"/>
          <w:lang w:val="el-GR"/>
        </w:rPr>
        <w:tab/>
      </w:r>
      <w:r>
        <w:rPr>
          <w:lang w:val="el-GR"/>
        </w:rPr>
        <w:t>Ά</w:t>
      </w:r>
      <w:r w:rsidRPr="002913F6">
        <w:rPr>
          <w:lang w:val="el-GR"/>
        </w:rPr>
        <w:t xml:space="preserve">ρθρο 360 παρ. 1 </w:t>
      </w:r>
      <w:r>
        <w:rPr>
          <w:lang w:val="el-GR"/>
        </w:rPr>
        <w:t>ν</w:t>
      </w:r>
      <w:r w:rsidRPr="002913F6">
        <w:rPr>
          <w:lang w:val="el-GR"/>
        </w:rPr>
        <w:t xml:space="preserve">. 4412/2016 και 3 παρ. 1 </w:t>
      </w:r>
      <w:proofErr w:type="spellStart"/>
      <w:r>
        <w:rPr>
          <w:lang w:val="el-GR"/>
        </w:rPr>
        <w:t>π</w:t>
      </w:r>
      <w:r w:rsidRPr="002913F6">
        <w:rPr>
          <w:lang w:val="el-GR"/>
        </w:rPr>
        <w:t>.</w:t>
      </w:r>
      <w:r>
        <w:rPr>
          <w:lang w:val="el-GR"/>
        </w:rPr>
        <w:t>δ</w:t>
      </w:r>
      <w:r w:rsidRPr="002913F6">
        <w:rPr>
          <w:lang w:val="el-GR"/>
        </w:rPr>
        <w:t>.</w:t>
      </w:r>
      <w:proofErr w:type="spellEnd"/>
      <w:r w:rsidRPr="002913F6">
        <w:rPr>
          <w:lang w:val="el-GR"/>
        </w:rPr>
        <w:t xml:space="preserve"> 39/2017.</w:t>
      </w:r>
    </w:p>
  </w:footnote>
  <w:footnote w:id="121">
    <w:p w14:paraId="678A57BE" w14:textId="77777777" w:rsidR="006F597B" w:rsidRPr="00D52587" w:rsidRDefault="006F597B">
      <w:pPr>
        <w:pStyle w:val="af5"/>
        <w:rPr>
          <w:lang w:val="el-GR"/>
        </w:rPr>
      </w:pPr>
      <w:r>
        <w:rPr>
          <w:rStyle w:val="ad"/>
        </w:rPr>
        <w:footnoteRef/>
      </w:r>
      <w:r w:rsidR="00732591">
        <w:rPr>
          <w:rStyle w:val="a4"/>
          <w:vertAlign w:val="baseline"/>
          <w:lang w:val="el-GR"/>
        </w:rPr>
        <w:tab/>
      </w:r>
      <w:r>
        <w:rPr>
          <w:lang w:val="el-GR"/>
        </w:rPr>
        <w:t>Ά</w:t>
      </w:r>
      <w:r w:rsidRPr="00D52587">
        <w:rPr>
          <w:lang w:val="el-GR"/>
        </w:rPr>
        <w:t xml:space="preserve">ρθρο 361 του ν. 4412/2016 και 4 </w:t>
      </w:r>
      <w:proofErr w:type="spellStart"/>
      <w:r>
        <w:rPr>
          <w:lang w:val="el-GR"/>
        </w:rPr>
        <w:t>π</w:t>
      </w:r>
      <w:r w:rsidRPr="00D52587">
        <w:rPr>
          <w:lang w:val="el-GR"/>
        </w:rPr>
        <w:t>.</w:t>
      </w:r>
      <w:r>
        <w:rPr>
          <w:lang w:val="el-GR"/>
        </w:rPr>
        <w:t>δ</w:t>
      </w:r>
      <w:r w:rsidRPr="00D52587">
        <w:rPr>
          <w:lang w:val="el-GR"/>
        </w:rPr>
        <w:t>.</w:t>
      </w:r>
      <w:proofErr w:type="spellEnd"/>
      <w:r w:rsidRPr="00D52587">
        <w:rPr>
          <w:lang w:val="el-GR"/>
        </w:rPr>
        <w:t xml:space="preserve"> 39/2017</w:t>
      </w:r>
    </w:p>
  </w:footnote>
  <w:footnote w:id="122">
    <w:p w14:paraId="415508C3" w14:textId="77777777" w:rsidR="006F597B" w:rsidRPr="00827575" w:rsidRDefault="006F597B" w:rsidP="0034590B">
      <w:pPr>
        <w:pStyle w:val="af5"/>
        <w:rPr>
          <w:lang w:val="el-GR"/>
        </w:rPr>
      </w:pPr>
      <w:r>
        <w:rPr>
          <w:rStyle w:val="ad"/>
        </w:rPr>
        <w:footnoteRef/>
      </w:r>
      <w:r w:rsidR="00732591">
        <w:rPr>
          <w:rStyle w:val="a4"/>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23">
    <w:p w14:paraId="763DFA87" w14:textId="77777777" w:rsidR="007C4E1D" w:rsidRPr="007C4E1D" w:rsidRDefault="007C4E1D">
      <w:pPr>
        <w:pStyle w:val="af5"/>
        <w:rPr>
          <w:lang w:val="el-GR"/>
        </w:rPr>
      </w:pPr>
      <w:r>
        <w:rPr>
          <w:rStyle w:val="ad"/>
        </w:rPr>
        <w:footnoteRef/>
      </w:r>
      <w:r w:rsidRPr="007C4E1D">
        <w:rPr>
          <w:lang w:val="el-GR"/>
        </w:rPr>
        <w:t xml:space="preserve"> Πρβλ. άρθρο 372 παρ. 1 και 2 Ν. 4412/2016</w:t>
      </w:r>
      <w:r>
        <w:rPr>
          <w:lang w:val="el-GR"/>
        </w:rPr>
        <w:t>.</w:t>
      </w:r>
    </w:p>
  </w:footnote>
  <w:footnote w:id="124">
    <w:p w14:paraId="42C0F724" w14:textId="77777777" w:rsidR="00F40EF3" w:rsidRPr="00F40EF3" w:rsidRDefault="00F40EF3">
      <w:pPr>
        <w:pStyle w:val="af5"/>
        <w:rPr>
          <w:lang w:val="el-GR"/>
        </w:rPr>
      </w:pPr>
      <w:r>
        <w:rPr>
          <w:rStyle w:val="ad"/>
        </w:rPr>
        <w:footnoteRef/>
      </w:r>
      <w:r w:rsidRPr="00F40EF3">
        <w:rPr>
          <w:lang w:val="el-GR"/>
        </w:rPr>
        <w:t xml:space="preserve"> Πρβλ. άρθρο 372 παρ. 4 του ν. 4412/2016</w:t>
      </w:r>
      <w:r>
        <w:rPr>
          <w:lang w:val="el-GR"/>
        </w:rPr>
        <w:t>.</w:t>
      </w:r>
    </w:p>
  </w:footnote>
  <w:footnote w:id="125">
    <w:p w14:paraId="7FD601B5" w14:textId="77777777" w:rsidR="00F40EF3" w:rsidRPr="00F40EF3" w:rsidRDefault="00F40EF3">
      <w:pPr>
        <w:pStyle w:val="af5"/>
        <w:rPr>
          <w:lang w:val="el-GR"/>
        </w:rPr>
      </w:pPr>
      <w:r>
        <w:rPr>
          <w:rStyle w:val="ad"/>
        </w:rPr>
        <w:footnoteRef/>
      </w:r>
      <w:r w:rsidRPr="006A44BE">
        <w:rPr>
          <w:lang w:val="el-GR"/>
        </w:rPr>
        <w:t xml:space="preserve"> </w:t>
      </w:r>
      <w:r w:rsidR="006A44BE" w:rsidRPr="006A44BE">
        <w:rPr>
          <w:lang w:val="el-GR"/>
        </w:rPr>
        <w:t>Πρβλ άρθρο 372 παρ. 6 του ν. 4412/2016.</w:t>
      </w:r>
    </w:p>
  </w:footnote>
  <w:footnote w:id="126">
    <w:p w14:paraId="500C7098" w14:textId="77777777" w:rsidR="006F597B" w:rsidRPr="00BD65F6" w:rsidRDefault="006F597B">
      <w:pPr>
        <w:pStyle w:val="af5"/>
        <w:rPr>
          <w:lang w:val="el-GR"/>
        </w:rPr>
      </w:pPr>
      <w:r>
        <w:rPr>
          <w:rStyle w:val="a8"/>
        </w:rPr>
        <w:footnoteRef/>
      </w:r>
      <w:r>
        <w:rPr>
          <w:lang w:val="el-GR"/>
        </w:rPr>
        <w:tab/>
        <w:t>Άρθρο 130 ν.4412/2016</w:t>
      </w:r>
    </w:p>
  </w:footnote>
  <w:footnote w:id="127">
    <w:p w14:paraId="08484A2B" w14:textId="77777777" w:rsidR="006F597B" w:rsidRPr="00171EB5" w:rsidRDefault="006F597B">
      <w:pPr>
        <w:pStyle w:val="af5"/>
        <w:rPr>
          <w:lang w:val="el-GR"/>
        </w:rPr>
      </w:pPr>
      <w:r>
        <w:rPr>
          <w:rStyle w:val="ad"/>
        </w:rPr>
        <w:footnoteRef/>
      </w:r>
      <w:r w:rsidRPr="00F8081A">
        <w:rPr>
          <w:lang w:val="el-GR"/>
        </w:rPr>
        <w:t xml:space="preserve"> </w:t>
      </w:r>
      <w:r>
        <w:rPr>
          <w:lang w:val="el-GR"/>
        </w:rPr>
        <w:t xml:space="preserve">     Πρβλ άρθρο 24 του ν. 4412/2016</w:t>
      </w:r>
    </w:p>
  </w:footnote>
  <w:footnote w:id="128">
    <w:p w14:paraId="58520A05" w14:textId="77777777" w:rsidR="006F597B" w:rsidRPr="00BD65F6" w:rsidRDefault="006F597B">
      <w:pPr>
        <w:pStyle w:val="af5"/>
        <w:rPr>
          <w:lang w:val="el-GR"/>
        </w:rPr>
      </w:pPr>
      <w:r>
        <w:rPr>
          <w:rStyle w:val="a8"/>
        </w:rPr>
        <w:footnoteRef/>
      </w:r>
      <w:r>
        <w:rPr>
          <w:lang w:val="el-GR"/>
        </w:rPr>
        <w:tab/>
        <w:t>Πρβλ παρ. 2 του άρθρου 78 του ν. 4412/2016</w:t>
      </w:r>
    </w:p>
  </w:footnote>
  <w:footnote w:id="129">
    <w:p w14:paraId="5E5736B5" w14:textId="77777777" w:rsidR="006F597B" w:rsidRPr="00BD65F6" w:rsidRDefault="006F597B">
      <w:pPr>
        <w:pStyle w:val="af5"/>
        <w:rPr>
          <w:lang w:val="el-GR"/>
        </w:rPr>
      </w:pPr>
      <w:r>
        <w:rPr>
          <w:rStyle w:val="a8"/>
        </w:rPr>
        <w:footnoteRef/>
      </w:r>
      <w:r>
        <w:rPr>
          <w:lang w:val="el-GR"/>
        </w:rPr>
        <w:tab/>
        <w:t xml:space="preserve"> Πρβλ. άρθρο 132 του ν. 4412/2016</w:t>
      </w:r>
    </w:p>
  </w:footnote>
  <w:footnote w:id="130">
    <w:p w14:paraId="52DAB63D" w14:textId="77777777" w:rsidR="006F597B" w:rsidRPr="00BD65F6" w:rsidRDefault="006F597B" w:rsidP="001C5104">
      <w:pPr>
        <w:pStyle w:val="af5"/>
        <w:rPr>
          <w:lang w:val="el-GR"/>
        </w:rPr>
      </w:pPr>
      <w:r>
        <w:rPr>
          <w:rStyle w:val="a8"/>
        </w:rPr>
        <w:footnoteRef/>
      </w:r>
      <w:r>
        <w:rPr>
          <w:lang w:val="el-GR"/>
        </w:rPr>
        <w:tab/>
        <w:t xml:space="preserve">Πρβλ. άρθρο 201 ν. 4412/2016, σε συνδυασμό με την περίπτωση στ της παρ. </w:t>
      </w:r>
      <w:r>
        <w:rPr>
          <w:lang w:val="el-GR"/>
        </w:rPr>
        <w:t>11 του</w:t>
      </w:r>
      <w:r>
        <w:rPr>
          <w:lang w:val="en-GB"/>
        </w:rPr>
        <w:t> </w:t>
      </w:r>
      <w:hyperlink r:id="rId5" w:history="1">
        <w:r w:rsidRPr="00245B54">
          <w:rPr>
            <w:lang w:val="el-GR"/>
          </w:rPr>
          <w:t>άρθρου 221</w:t>
        </w:r>
      </w:hyperlink>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31">
    <w:p w14:paraId="2B8E1EFF" w14:textId="77777777" w:rsidR="006F597B" w:rsidRPr="00BD65F6" w:rsidRDefault="006F597B">
      <w:pPr>
        <w:pStyle w:val="af5"/>
        <w:rPr>
          <w:lang w:val="el-GR"/>
        </w:rPr>
      </w:pPr>
      <w:r>
        <w:rPr>
          <w:rStyle w:val="a8"/>
        </w:rPr>
        <w:footnoteRef/>
      </w:r>
      <w:r>
        <w:rPr>
          <w:lang w:val="el-GR"/>
        </w:rPr>
        <w:tab/>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 θα πρέπει να μεταβάλουν τη συνολική φύση της σύμβασης (Πρβλ. άρθρο 132 παρ. 1 α του ν. 4412/2016).</w:t>
      </w:r>
    </w:p>
  </w:footnote>
  <w:footnote w:id="132">
    <w:p w14:paraId="0647F881" w14:textId="77777777" w:rsidR="006F597B" w:rsidRPr="00C65ED2" w:rsidRDefault="006F597B" w:rsidP="00177D6E">
      <w:pPr>
        <w:pStyle w:val="af5"/>
        <w:rPr>
          <w:lang w:val="el-GR"/>
        </w:rPr>
      </w:pPr>
      <w:r>
        <w:rPr>
          <w:rStyle w:val="ad"/>
        </w:rPr>
        <w:footnoteRef/>
      </w:r>
      <w:r w:rsidRPr="00C65ED2">
        <w:rPr>
          <w:lang w:val="el-GR"/>
        </w:rPr>
        <w:t xml:space="preserve"> </w:t>
      </w:r>
      <w:r>
        <w:rPr>
          <w:lang w:val="el-GR"/>
        </w:rPr>
        <w:t xml:space="preserve">     Βλ. ιδίως την περ. γ της παρ.4  του άρθρου 203 του ν. 4412/2016</w:t>
      </w:r>
    </w:p>
  </w:footnote>
  <w:footnote w:id="133">
    <w:p w14:paraId="12151481" w14:textId="77777777" w:rsidR="006F597B" w:rsidRPr="004759D3" w:rsidRDefault="006F597B" w:rsidP="00177D6E">
      <w:pPr>
        <w:pStyle w:val="af5"/>
        <w:rPr>
          <w:lang w:val="el-GR"/>
        </w:rPr>
      </w:pPr>
      <w:r>
        <w:rPr>
          <w:rStyle w:val="ad"/>
        </w:rPr>
        <w:footnoteRef/>
      </w:r>
      <w:r w:rsidRPr="004759D3">
        <w:rPr>
          <w:lang w:val="el-GR"/>
        </w:rPr>
        <w:t xml:space="preserve"> </w:t>
      </w:r>
      <w:r>
        <w:rPr>
          <w:lang w:val="el-GR"/>
        </w:rPr>
        <w:t xml:space="preserve">     Άρθρο</w:t>
      </w:r>
      <w:r w:rsidRPr="004759D3">
        <w:rPr>
          <w:lang w:val="el-GR"/>
        </w:rPr>
        <w:t xml:space="preserve"> 132, παρ. 1δ), περ. αα του ν. 4412/2016. </w:t>
      </w:r>
    </w:p>
    <w:p w14:paraId="4DC04FB6" w14:textId="77777777" w:rsidR="006F597B" w:rsidRPr="004759D3" w:rsidRDefault="006F597B" w:rsidP="00AE4565">
      <w:pPr>
        <w:pStyle w:val="af5"/>
        <w:rPr>
          <w:lang w:val="el-GR"/>
        </w:rPr>
      </w:pPr>
      <w:r w:rsidRPr="004759D3">
        <w:rPr>
          <w:lang w:val="el-GR"/>
        </w:rPr>
        <w:tab/>
        <w:t xml:space="preserve"> Πρβλ., επίσης, Κατευθυντήρια Οδηγία 22 της Αρχής με τίτλο «Τροποποίηση συμβάσεων κατά τη διάρκειά τους», Κεφάλαιο ΙΙΙ.Δ. σημείο Ι, σελ. 17 (ΑΔΑ: 7ΜΥΤΟΞΤΒ-ΖΓΖ).  </w:t>
      </w:r>
    </w:p>
  </w:footnote>
  <w:footnote w:id="134">
    <w:p w14:paraId="65BED175" w14:textId="77777777" w:rsidR="006F597B" w:rsidRPr="00BD65F6" w:rsidRDefault="006F597B">
      <w:pPr>
        <w:pStyle w:val="af5"/>
        <w:rPr>
          <w:lang w:val="el-GR"/>
        </w:rPr>
      </w:pPr>
      <w:r w:rsidRPr="00AE4565">
        <w:rPr>
          <w:rStyle w:val="ad"/>
        </w:rPr>
        <w:footnoteRef/>
      </w:r>
      <w:r>
        <w:rPr>
          <w:lang w:val="el-GR"/>
        </w:rPr>
        <w:tab/>
        <w:t>Άρθρο 133 του ν. 4412/2016 Δικαίωμα μονομερούς λύσης της σύμβασης</w:t>
      </w:r>
    </w:p>
  </w:footnote>
  <w:footnote w:id="135">
    <w:p w14:paraId="64765543" w14:textId="77777777" w:rsidR="006F597B" w:rsidRPr="00670518" w:rsidRDefault="006F597B">
      <w:pPr>
        <w:pStyle w:val="af5"/>
        <w:rPr>
          <w:lang w:val="el-GR"/>
        </w:rPr>
      </w:pPr>
      <w:r>
        <w:rPr>
          <w:rStyle w:val="ad"/>
        </w:rPr>
        <w:footnoteRef/>
      </w:r>
      <w:r w:rsidRPr="00670518">
        <w:rPr>
          <w:lang w:val="el-GR"/>
        </w:rPr>
        <w:t xml:space="preserve"> </w:t>
      </w:r>
      <w:r>
        <w:rPr>
          <w:lang w:val="el-GR"/>
        </w:rPr>
        <w:t xml:space="preserve">    </w:t>
      </w:r>
      <w:r w:rsidRPr="00034ABD">
        <w:rPr>
          <w:lang w:val="el-GR"/>
        </w:rPr>
        <w:t xml:space="preserve">Για τις δημόσιες συμβάσεις των οποίων η εκτιμώμενη αξία, εκτός Φ.Π.Α., είναι ίση προς ή ανώτερη από τα κατώτατα όρια του άρθρου 5 του ν. 4412/2016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όπως αυτό ορίζεται στην περίπτωση 12 του άρθρου 149 του ν. 4601/2019 (Α΄44) και των, </w:t>
      </w:r>
      <w:proofErr w:type="spellStart"/>
      <w:r w:rsidRPr="00034ABD">
        <w:rPr>
          <w:lang w:val="el-GR"/>
        </w:rPr>
        <w:t>κατ΄εξουσιοδότηση</w:t>
      </w:r>
      <w:proofErr w:type="spellEnd"/>
      <w:r w:rsidRPr="00034ABD">
        <w:rPr>
          <w:lang w:val="el-GR"/>
        </w:rPr>
        <w:t xml:space="preserve"> του άρθρου 154 του νόμου αυτού, κανονιστικών αποφάσεων</w:t>
      </w:r>
      <w:r w:rsidRPr="006F7866">
        <w:rPr>
          <w:lang w:val="el-GR"/>
        </w:rPr>
        <w:t>.</w:t>
      </w:r>
      <w:r>
        <w:rPr>
          <w:lang w:val="el-GR"/>
        </w:rPr>
        <w:t xml:space="preserve"> </w:t>
      </w:r>
    </w:p>
  </w:footnote>
  <w:footnote w:id="136">
    <w:p w14:paraId="2AB1CA6D" w14:textId="77777777" w:rsidR="006F597B" w:rsidRPr="00BD65F6" w:rsidRDefault="006F597B">
      <w:pPr>
        <w:pStyle w:val="af5"/>
        <w:rPr>
          <w:lang w:val="el-GR"/>
        </w:rPr>
      </w:pPr>
      <w:r>
        <w:rPr>
          <w:rStyle w:val="a8"/>
        </w:rPr>
        <w:footnoteRef/>
      </w:r>
      <w:r>
        <w:rPr>
          <w:lang w:val="el-GR"/>
        </w:rPr>
        <w:tab/>
        <w:t xml:space="preserve">Άρθρο 203 του ν. 4412/2016 </w:t>
      </w:r>
    </w:p>
  </w:footnote>
  <w:footnote w:id="137">
    <w:p w14:paraId="01AF7E56" w14:textId="77777777" w:rsidR="006F597B" w:rsidRPr="00BD65F6" w:rsidRDefault="006F597B">
      <w:pPr>
        <w:pStyle w:val="af5"/>
        <w:rPr>
          <w:lang w:val="el-GR"/>
        </w:rPr>
      </w:pPr>
      <w:r>
        <w:rPr>
          <w:lang w:val="el-GR"/>
        </w:rPr>
        <w:tab/>
        <w:t xml:space="preserve"> </w:t>
      </w:r>
    </w:p>
  </w:footnote>
  <w:footnote w:id="138">
    <w:p w14:paraId="448E4856" w14:textId="77777777" w:rsidR="006F597B" w:rsidRPr="00BD65F6" w:rsidRDefault="006F597B">
      <w:pPr>
        <w:pStyle w:val="af5"/>
        <w:rPr>
          <w:lang w:val="el-GR"/>
        </w:rPr>
      </w:pPr>
      <w:r>
        <w:rPr>
          <w:rStyle w:val="a8"/>
        </w:rPr>
        <w:footnoteRef/>
      </w:r>
      <w:r>
        <w:rPr>
          <w:lang w:val="el-GR"/>
        </w:rPr>
        <w:tab/>
        <w:t>Άρθρο 207 του ν. 4412/2016.</w:t>
      </w:r>
    </w:p>
  </w:footnote>
  <w:footnote w:id="139">
    <w:p w14:paraId="2179F3B2" w14:textId="77777777" w:rsidR="006F597B" w:rsidRPr="00BD65F6" w:rsidRDefault="006F597B" w:rsidP="003D7C44">
      <w:pPr>
        <w:pStyle w:val="af5"/>
        <w:rPr>
          <w:lang w:val="el-GR"/>
        </w:rPr>
      </w:pPr>
      <w:r w:rsidRPr="00AE4565">
        <w:rPr>
          <w:rStyle w:val="a8"/>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40">
    <w:p w14:paraId="5E86C615" w14:textId="77777777" w:rsidR="006F597B" w:rsidRPr="00BD65F6" w:rsidRDefault="006F597B">
      <w:pPr>
        <w:pStyle w:val="af5"/>
        <w:rPr>
          <w:lang w:val="el-GR"/>
        </w:rPr>
      </w:pPr>
      <w:r>
        <w:rPr>
          <w:rStyle w:val="a8"/>
        </w:rPr>
        <w:footnoteRef/>
      </w:r>
      <w:r>
        <w:rPr>
          <w:lang w:val="el-GR"/>
        </w:rPr>
        <w:tab/>
        <w:t xml:space="preserve">Άρθρο 205Α του ν. 4412/2016. </w:t>
      </w:r>
    </w:p>
  </w:footnote>
  <w:footnote w:id="141">
    <w:p w14:paraId="736A0C56" w14:textId="77777777" w:rsidR="006F597B" w:rsidRPr="00845A73" w:rsidRDefault="006F597B" w:rsidP="00A72E12">
      <w:pPr>
        <w:pStyle w:val="af5"/>
        <w:rPr>
          <w:lang w:val="el-GR"/>
        </w:rPr>
      </w:pPr>
      <w:r>
        <w:rPr>
          <w:rStyle w:val="ad"/>
        </w:rPr>
        <w:footnoteRef/>
      </w:r>
      <w:r w:rsidRPr="00845A73">
        <w:rPr>
          <w:lang w:val="el-GR"/>
        </w:rPr>
        <w:t xml:space="preserve"> </w:t>
      </w:r>
      <w:r>
        <w:rPr>
          <w:lang w:val="el-GR"/>
        </w:rPr>
        <w:t xml:space="preserve">     Παρ. 1 και 2 άρθρου 206</w:t>
      </w:r>
    </w:p>
  </w:footnote>
  <w:footnote w:id="142">
    <w:p w14:paraId="466830FC" w14:textId="77777777" w:rsidR="006F597B" w:rsidRPr="00BD65F6" w:rsidRDefault="006F597B">
      <w:pPr>
        <w:pStyle w:val="af5"/>
        <w:rPr>
          <w:lang w:val="el-GR"/>
        </w:rPr>
      </w:pPr>
      <w:r>
        <w:rPr>
          <w:rStyle w:val="a8"/>
        </w:rPr>
        <w:footnoteRef/>
      </w:r>
      <w:r>
        <w:rPr>
          <w:lang w:val="el-GR"/>
        </w:rPr>
        <w:tab/>
        <w:t xml:space="preserve">Άρθρο 221 παρ. 11 β) του ν. 4412/2016: “Για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αποφαινομένου οργάνου.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footnote>
  <w:footnote w:id="143">
    <w:p w14:paraId="262C0333" w14:textId="77777777" w:rsidR="006F597B" w:rsidRPr="00BD65F6" w:rsidRDefault="006F597B">
      <w:pPr>
        <w:pStyle w:val="af5"/>
        <w:rPr>
          <w:lang w:val="el-GR"/>
        </w:rPr>
      </w:pPr>
      <w:r>
        <w:rPr>
          <w:rStyle w:val="a8"/>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44">
    <w:p w14:paraId="0183723B" w14:textId="77777777" w:rsidR="006F597B" w:rsidRPr="00BD65F6" w:rsidRDefault="006F597B">
      <w:pPr>
        <w:pStyle w:val="af5"/>
        <w:rPr>
          <w:lang w:val="el-GR"/>
        </w:rPr>
      </w:pPr>
      <w:r w:rsidRPr="00BC0A0D">
        <w:rPr>
          <w:rStyle w:val="a8"/>
        </w:rPr>
        <w:footnoteRef/>
      </w:r>
      <w:r>
        <w:rPr>
          <w:lang w:val="el-GR"/>
        </w:rPr>
        <w:tab/>
        <w:t>Άρθρο 53 παρ. 9 του ν. 4412/2016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868B" w14:textId="77777777" w:rsidR="006F597B" w:rsidRDefault="006F59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9A14" w14:textId="77777777" w:rsidR="006F597B" w:rsidRDefault="006F59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A405" w14:textId="77777777" w:rsidR="006F597B" w:rsidRDefault="006F59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35263656"/>
    <w:multiLevelType w:val="hybridMultilevel"/>
    <w:tmpl w:val="8C344272"/>
    <w:lvl w:ilvl="0" w:tplc="358ED67E">
      <w:start w:val="1"/>
      <w:numFmt w:val="bullet"/>
      <w:lvlText w:val="­"/>
      <w:lvlJc w:val="left"/>
      <w:pPr>
        <w:ind w:left="720" w:hanging="360"/>
      </w:pPr>
      <w:rPr>
        <w:rFonts w:ascii="Angsana New" w:hAnsi="Angsana New" w:hint="default"/>
      </w:rPr>
    </w:lvl>
    <w:lvl w:ilvl="1" w:tplc="24D69D58" w:tentative="1">
      <w:start w:val="1"/>
      <w:numFmt w:val="bullet"/>
      <w:lvlText w:val="o"/>
      <w:lvlJc w:val="left"/>
      <w:pPr>
        <w:ind w:left="1440" w:hanging="360"/>
      </w:pPr>
      <w:rPr>
        <w:rFonts w:ascii="Courier New" w:hAnsi="Courier New" w:cs="Courier New" w:hint="default"/>
      </w:rPr>
    </w:lvl>
    <w:lvl w:ilvl="2" w:tplc="A8FC668C" w:tentative="1">
      <w:start w:val="1"/>
      <w:numFmt w:val="bullet"/>
      <w:lvlText w:val=""/>
      <w:lvlJc w:val="left"/>
      <w:pPr>
        <w:ind w:left="2160" w:hanging="360"/>
      </w:pPr>
      <w:rPr>
        <w:rFonts w:ascii="Wingdings" w:hAnsi="Wingdings" w:hint="default"/>
      </w:rPr>
    </w:lvl>
    <w:lvl w:ilvl="3" w:tplc="8522038C" w:tentative="1">
      <w:start w:val="1"/>
      <w:numFmt w:val="bullet"/>
      <w:lvlText w:val=""/>
      <w:lvlJc w:val="left"/>
      <w:pPr>
        <w:ind w:left="2880" w:hanging="360"/>
      </w:pPr>
      <w:rPr>
        <w:rFonts w:ascii="Symbol" w:hAnsi="Symbol" w:hint="default"/>
      </w:rPr>
    </w:lvl>
    <w:lvl w:ilvl="4" w:tplc="75B2CDC8" w:tentative="1">
      <w:start w:val="1"/>
      <w:numFmt w:val="bullet"/>
      <w:lvlText w:val="o"/>
      <w:lvlJc w:val="left"/>
      <w:pPr>
        <w:ind w:left="3600" w:hanging="360"/>
      </w:pPr>
      <w:rPr>
        <w:rFonts w:ascii="Courier New" w:hAnsi="Courier New" w:cs="Courier New" w:hint="default"/>
      </w:rPr>
    </w:lvl>
    <w:lvl w:ilvl="5" w:tplc="FE2A1444" w:tentative="1">
      <w:start w:val="1"/>
      <w:numFmt w:val="bullet"/>
      <w:lvlText w:val=""/>
      <w:lvlJc w:val="left"/>
      <w:pPr>
        <w:ind w:left="4320" w:hanging="360"/>
      </w:pPr>
      <w:rPr>
        <w:rFonts w:ascii="Wingdings" w:hAnsi="Wingdings" w:hint="default"/>
      </w:rPr>
    </w:lvl>
    <w:lvl w:ilvl="6" w:tplc="DAB63192" w:tentative="1">
      <w:start w:val="1"/>
      <w:numFmt w:val="bullet"/>
      <w:lvlText w:val=""/>
      <w:lvlJc w:val="left"/>
      <w:pPr>
        <w:ind w:left="5040" w:hanging="360"/>
      </w:pPr>
      <w:rPr>
        <w:rFonts w:ascii="Symbol" w:hAnsi="Symbol" w:hint="default"/>
      </w:rPr>
    </w:lvl>
    <w:lvl w:ilvl="7" w:tplc="25B61B90" w:tentative="1">
      <w:start w:val="1"/>
      <w:numFmt w:val="bullet"/>
      <w:lvlText w:val="o"/>
      <w:lvlJc w:val="left"/>
      <w:pPr>
        <w:ind w:left="5760" w:hanging="360"/>
      </w:pPr>
      <w:rPr>
        <w:rFonts w:ascii="Courier New" w:hAnsi="Courier New" w:cs="Courier New" w:hint="default"/>
      </w:rPr>
    </w:lvl>
    <w:lvl w:ilvl="8" w:tplc="D622940E" w:tentative="1">
      <w:start w:val="1"/>
      <w:numFmt w:val="bullet"/>
      <w:lvlText w:val=""/>
      <w:lvlJc w:val="left"/>
      <w:pPr>
        <w:ind w:left="6480" w:hanging="360"/>
      </w:pPr>
      <w:rPr>
        <w:rFonts w:ascii="Wingdings" w:hAnsi="Wingdings" w:hint="default"/>
      </w:rPr>
    </w:lvl>
  </w:abstractNum>
  <w:abstractNum w:abstractNumId="12" w15:restartNumberingAfterBreak="0">
    <w:nsid w:val="53FC32FA"/>
    <w:multiLevelType w:val="hybridMultilevel"/>
    <w:tmpl w:val="C4A463F0"/>
    <w:lvl w:ilvl="0" w:tplc="7BE2F416">
      <w:start w:val="1"/>
      <w:numFmt w:val="decimal"/>
      <w:lvlText w:val="%1)"/>
      <w:lvlJc w:val="left"/>
      <w:pPr>
        <w:ind w:left="720" w:hanging="360"/>
      </w:pPr>
      <w:rPr>
        <w:rFonts w:hint="default"/>
      </w:rPr>
    </w:lvl>
    <w:lvl w:ilvl="1" w:tplc="A030F5E4" w:tentative="1">
      <w:start w:val="1"/>
      <w:numFmt w:val="lowerLetter"/>
      <w:lvlText w:val="%2."/>
      <w:lvlJc w:val="left"/>
      <w:pPr>
        <w:ind w:left="1440" w:hanging="360"/>
      </w:pPr>
    </w:lvl>
    <w:lvl w:ilvl="2" w:tplc="D6FC07E0" w:tentative="1">
      <w:start w:val="1"/>
      <w:numFmt w:val="lowerRoman"/>
      <w:lvlText w:val="%3."/>
      <w:lvlJc w:val="right"/>
      <w:pPr>
        <w:ind w:left="2160" w:hanging="180"/>
      </w:pPr>
    </w:lvl>
    <w:lvl w:ilvl="3" w:tplc="80245B9E" w:tentative="1">
      <w:start w:val="1"/>
      <w:numFmt w:val="decimal"/>
      <w:lvlText w:val="%4."/>
      <w:lvlJc w:val="left"/>
      <w:pPr>
        <w:ind w:left="2880" w:hanging="360"/>
      </w:pPr>
    </w:lvl>
    <w:lvl w:ilvl="4" w:tplc="29C85F50" w:tentative="1">
      <w:start w:val="1"/>
      <w:numFmt w:val="lowerLetter"/>
      <w:lvlText w:val="%5."/>
      <w:lvlJc w:val="left"/>
      <w:pPr>
        <w:ind w:left="3600" w:hanging="360"/>
      </w:pPr>
    </w:lvl>
    <w:lvl w:ilvl="5" w:tplc="DE142742" w:tentative="1">
      <w:start w:val="1"/>
      <w:numFmt w:val="lowerRoman"/>
      <w:lvlText w:val="%6."/>
      <w:lvlJc w:val="right"/>
      <w:pPr>
        <w:ind w:left="4320" w:hanging="180"/>
      </w:pPr>
    </w:lvl>
    <w:lvl w:ilvl="6" w:tplc="5BC050A6" w:tentative="1">
      <w:start w:val="1"/>
      <w:numFmt w:val="decimal"/>
      <w:lvlText w:val="%7."/>
      <w:lvlJc w:val="left"/>
      <w:pPr>
        <w:ind w:left="5040" w:hanging="360"/>
      </w:pPr>
    </w:lvl>
    <w:lvl w:ilvl="7" w:tplc="82CA0B36" w:tentative="1">
      <w:start w:val="1"/>
      <w:numFmt w:val="lowerLetter"/>
      <w:lvlText w:val="%8."/>
      <w:lvlJc w:val="left"/>
      <w:pPr>
        <w:ind w:left="5760" w:hanging="360"/>
      </w:pPr>
    </w:lvl>
    <w:lvl w:ilvl="8" w:tplc="7620162E" w:tentative="1">
      <w:start w:val="1"/>
      <w:numFmt w:val="lowerRoman"/>
      <w:lvlText w:val="%9."/>
      <w:lvlJc w:val="right"/>
      <w:pPr>
        <w:ind w:left="6480" w:hanging="180"/>
      </w:pPr>
    </w:lvl>
  </w:abstractNum>
  <w:abstractNum w:abstractNumId="13" w15:restartNumberingAfterBreak="0">
    <w:nsid w:val="54101F4E"/>
    <w:multiLevelType w:val="hybridMultilevel"/>
    <w:tmpl w:val="6F06BC02"/>
    <w:lvl w:ilvl="0" w:tplc="53A2F4BA">
      <w:start w:val="1"/>
      <w:numFmt w:val="bullet"/>
      <w:lvlText w:val=""/>
      <w:lvlJc w:val="left"/>
      <w:pPr>
        <w:ind w:left="720" w:hanging="360"/>
      </w:pPr>
      <w:rPr>
        <w:rFonts w:ascii="Symbol" w:hAnsi="Symbol" w:hint="default"/>
      </w:rPr>
    </w:lvl>
    <w:lvl w:ilvl="1" w:tplc="11BCCE02" w:tentative="1">
      <w:start w:val="1"/>
      <w:numFmt w:val="bullet"/>
      <w:lvlText w:val="o"/>
      <w:lvlJc w:val="left"/>
      <w:pPr>
        <w:ind w:left="1440" w:hanging="360"/>
      </w:pPr>
      <w:rPr>
        <w:rFonts w:ascii="Courier New" w:hAnsi="Courier New" w:cs="Courier New" w:hint="default"/>
      </w:rPr>
    </w:lvl>
    <w:lvl w:ilvl="2" w:tplc="D82E0F34" w:tentative="1">
      <w:start w:val="1"/>
      <w:numFmt w:val="bullet"/>
      <w:lvlText w:val=""/>
      <w:lvlJc w:val="left"/>
      <w:pPr>
        <w:ind w:left="2160" w:hanging="360"/>
      </w:pPr>
      <w:rPr>
        <w:rFonts w:ascii="Wingdings" w:hAnsi="Wingdings" w:hint="default"/>
      </w:rPr>
    </w:lvl>
    <w:lvl w:ilvl="3" w:tplc="BFEEABB2" w:tentative="1">
      <w:start w:val="1"/>
      <w:numFmt w:val="bullet"/>
      <w:lvlText w:val=""/>
      <w:lvlJc w:val="left"/>
      <w:pPr>
        <w:ind w:left="2880" w:hanging="360"/>
      </w:pPr>
      <w:rPr>
        <w:rFonts w:ascii="Symbol" w:hAnsi="Symbol" w:hint="default"/>
      </w:rPr>
    </w:lvl>
    <w:lvl w:ilvl="4" w:tplc="42A66F46" w:tentative="1">
      <w:start w:val="1"/>
      <w:numFmt w:val="bullet"/>
      <w:lvlText w:val="o"/>
      <w:lvlJc w:val="left"/>
      <w:pPr>
        <w:ind w:left="3600" w:hanging="360"/>
      </w:pPr>
      <w:rPr>
        <w:rFonts w:ascii="Courier New" w:hAnsi="Courier New" w:cs="Courier New" w:hint="default"/>
      </w:rPr>
    </w:lvl>
    <w:lvl w:ilvl="5" w:tplc="59F8E332" w:tentative="1">
      <w:start w:val="1"/>
      <w:numFmt w:val="bullet"/>
      <w:lvlText w:val=""/>
      <w:lvlJc w:val="left"/>
      <w:pPr>
        <w:ind w:left="4320" w:hanging="360"/>
      </w:pPr>
      <w:rPr>
        <w:rFonts w:ascii="Wingdings" w:hAnsi="Wingdings" w:hint="default"/>
      </w:rPr>
    </w:lvl>
    <w:lvl w:ilvl="6" w:tplc="AD868EF6" w:tentative="1">
      <w:start w:val="1"/>
      <w:numFmt w:val="bullet"/>
      <w:lvlText w:val=""/>
      <w:lvlJc w:val="left"/>
      <w:pPr>
        <w:ind w:left="5040" w:hanging="360"/>
      </w:pPr>
      <w:rPr>
        <w:rFonts w:ascii="Symbol" w:hAnsi="Symbol" w:hint="default"/>
      </w:rPr>
    </w:lvl>
    <w:lvl w:ilvl="7" w:tplc="0428D9F4" w:tentative="1">
      <w:start w:val="1"/>
      <w:numFmt w:val="bullet"/>
      <w:lvlText w:val="o"/>
      <w:lvlJc w:val="left"/>
      <w:pPr>
        <w:ind w:left="5760" w:hanging="360"/>
      </w:pPr>
      <w:rPr>
        <w:rFonts w:ascii="Courier New" w:hAnsi="Courier New" w:cs="Courier New" w:hint="default"/>
      </w:rPr>
    </w:lvl>
    <w:lvl w:ilvl="8" w:tplc="23E21EF6" w:tentative="1">
      <w:start w:val="1"/>
      <w:numFmt w:val="bullet"/>
      <w:lvlText w:val=""/>
      <w:lvlJc w:val="left"/>
      <w:pPr>
        <w:ind w:left="6480" w:hanging="360"/>
      </w:pPr>
      <w:rPr>
        <w:rFonts w:ascii="Wingdings" w:hAnsi="Wingdings" w:hint="default"/>
      </w:rPr>
    </w:lvl>
  </w:abstractNum>
  <w:abstractNum w:abstractNumId="14" w15:restartNumberingAfterBreak="0">
    <w:nsid w:val="6EA322DC"/>
    <w:multiLevelType w:val="hybridMultilevel"/>
    <w:tmpl w:val="3662DCA8"/>
    <w:lvl w:ilvl="0" w:tplc="2C3C687A">
      <w:start w:val="1"/>
      <w:numFmt w:val="decimal"/>
      <w:lvlText w:val="%1."/>
      <w:lvlJc w:val="left"/>
      <w:pPr>
        <w:ind w:left="720" w:hanging="360"/>
      </w:pPr>
    </w:lvl>
    <w:lvl w:ilvl="1" w:tplc="75F49ED8" w:tentative="1">
      <w:start w:val="1"/>
      <w:numFmt w:val="lowerLetter"/>
      <w:lvlText w:val="%2."/>
      <w:lvlJc w:val="left"/>
      <w:pPr>
        <w:ind w:left="1440" w:hanging="360"/>
      </w:pPr>
    </w:lvl>
    <w:lvl w:ilvl="2" w:tplc="733C367A" w:tentative="1">
      <w:start w:val="1"/>
      <w:numFmt w:val="lowerRoman"/>
      <w:lvlText w:val="%3."/>
      <w:lvlJc w:val="right"/>
      <w:pPr>
        <w:ind w:left="2160" w:hanging="180"/>
      </w:pPr>
    </w:lvl>
    <w:lvl w:ilvl="3" w:tplc="61743E50" w:tentative="1">
      <w:start w:val="1"/>
      <w:numFmt w:val="decimal"/>
      <w:lvlText w:val="%4."/>
      <w:lvlJc w:val="left"/>
      <w:pPr>
        <w:ind w:left="2880" w:hanging="360"/>
      </w:pPr>
    </w:lvl>
    <w:lvl w:ilvl="4" w:tplc="F12223C6" w:tentative="1">
      <w:start w:val="1"/>
      <w:numFmt w:val="lowerLetter"/>
      <w:lvlText w:val="%5."/>
      <w:lvlJc w:val="left"/>
      <w:pPr>
        <w:ind w:left="3600" w:hanging="360"/>
      </w:pPr>
    </w:lvl>
    <w:lvl w:ilvl="5" w:tplc="EBEA161C" w:tentative="1">
      <w:start w:val="1"/>
      <w:numFmt w:val="lowerRoman"/>
      <w:lvlText w:val="%6."/>
      <w:lvlJc w:val="right"/>
      <w:pPr>
        <w:ind w:left="4320" w:hanging="180"/>
      </w:pPr>
    </w:lvl>
    <w:lvl w:ilvl="6" w:tplc="A080C2AC" w:tentative="1">
      <w:start w:val="1"/>
      <w:numFmt w:val="decimal"/>
      <w:lvlText w:val="%7."/>
      <w:lvlJc w:val="left"/>
      <w:pPr>
        <w:ind w:left="5040" w:hanging="360"/>
      </w:pPr>
    </w:lvl>
    <w:lvl w:ilvl="7" w:tplc="B996417C" w:tentative="1">
      <w:start w:val="1"/>
      <w:numFmt w:val="lowerLetter"/>
      <w:lvlText w:val="%8."/>
      <w:lvlJc w:val="left"/>
      <w:pPr>
        <w:ind w:left="5760" w:hanging="360"/>
      </w:pPr>
    </w:lvl>
    <w:lvl w:ilvl="8" w:tplc="9AC4E2C2" w:tentative="1">
      <w:start w:val="1"/>
      <w:numFmt w:val="lowerRoman"/>
      <w:lvlText w:val="%9."/>
      <w:lvlJc w:val="right"/>
      <w:pPr>
        <w:ind w:left="6480" w:hanging="180"/>
      </w:pPr>
    </w:lvl>
  </w:abstractNum>
  <w:abstractNum w:abstractNumId="15"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535854652">
    <w:abstractNumId w:val="0"/>
  </w:num>
  <w:num w:numId="2" w16cid:durableId="1515456519">
    <w:abstractNumId w:val="1"/>
  </w:num>
  <w:num w:numId="3" w16cid:durableId="1406948620">
    <w:abstractNumId w:val="2"/>
  </w:num>
  <w:num w:numId="4" w16cid:durableId="1931154677">
    <w:abstractNumId w:val="3"/>
  </w:num>
  <w:num w:numId="5" w16cid:durableId="358051268">
    <w:abstractNumId w:val="4"/>
  </w:num>
  <w:num w:numId="6" w16cid:durableId="1741754301">
    <w:abstractNumId w:val="5"/>
  </w:num>
  <w:num w:numId="7" w16cid:durableId="2060476829">
    <w:abstractNumId w:val="6"/>
  </w:num>
  <w:num w:numId="8" w16cid:durableId="1846280957">
    <w:abstractNumId w:val="7"/>
  </w:num>
  <w:num w:numId="9" w16cid:durableId="716318810">
    <w:abstractNumId w:val="8"/>
  </w:num>
  <w:num w:numId="10" w16cid:durableId="805975994">
    <w:abstractNumId w:val="9"/>
  </w:num>
  <w:num w:numId="11" w16cid:durableId="116418162">
    <w:abstractNumId w:val="10"/>
  </w:num>
  <w:num w:numId="12" w16cid:durableId="1242325989">
    <w:abstractNumId w:val="16"/>
  </w:num>
  <w:num w:numId="13" w16cid:durableId="1654721204">
    <w:abstractNumId w:val="15"/>
  </w:num>
  <w:num w:numId="14" w16cid:durableId="1314990549">
    <w:abstractNumId w:val="12"/>
  </w:num>
  <w:num w:numId="15" w16cid:durableId="1944608384">
    <w:abstractNumId w:val="13"/>
  </w:num>
  <w:num w:numId="16" w16cid:durableId="1082799236">
    <w:abstractNumId w:val="14"/>
  </w:num>
  <w:num w:numId="17" w16cid:durableId="502710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86"/>
    <w:rsid w:val="0000375D"/>
    <w:rsid w:val="000040FD"/>
    <w:rsid w:val="00004465"/>
    <w:rsid w:val="000061CE"/>
    <w:rsid w:val="0000656D"/>
    <w:rsid w:val="00006CEC"/>
    <w:rsid w:val="000072DB"/>
    <w:rsid w:val="00017743"/>
    <w:rsid w:val="0002094F"/>
    <w:rsid w:val="00020B6A"/>
    <w:rsid w:val="00020DCF"/>
    <w:rsid w:val="0002320C"/>
    <w:rsid w:val="00024CFD"/>
    <w:rsid w:val="00026E2E"/>
    <w:rsid w:val="000313EC"/>
    <w:rsid w:val="000319DF"/>
    <w:rsid w:val="00032BAF"/>
    <w:rsid w:val="00034ABD"/>
    <w:rsid w:val="000421F7"/>
    <w:rsid w:val="0004288A"/>
    <w:rsid w:val="00043016"/>
    <w:rsid w:val="00045253"/>
    <w:rsid w:val="000521DC"/>
    <w:rsid w:val="00052D56"/>
    <w:rsid w:val="00062BB2"/>
    <w:rsid w:val="00063B20"/>
    <w:rsid w:val="00064648"/>
    <w:rsid w:val="00065002"/>
    <w:rsid w:val="00070508"/>
    <w:rsid w:val="000715C3"/>
    <w:rsid w:val="000737CC"/>
    <w:rsid w:val="00076C9E"/>
    <w:rsid w:val="00077DFF"/>
    <w:rsid w:val="00080FAE"/>
    <w:rsid w:val="0008133F"/>
    <w:rsid w:val="000819A2"/>
    <w:rsid w:val="00092DA0"/>
    <w:rsid w:val="00092E0A"/>
    <w:rsid w:val="00093027"/>
    <w:rsid w:val="000933D8"/>
    <w:rsid w:val="00096427"/>
    <w:rsid w:val="00097F3B"/>
    <w:rsid w:val="000A0FD7"/>
    <w:rsid w:val="000A223D"/>
    <w:rsid w:val="000A6F90"/>
    <w:rsid w:val="000B1EE7"/>
    <w:rsid w:val="000B6597"/>
    <w:rsid w:val="000B6DAA"/>
    <w:rsid w:val="000C1E49"/>
    <w:rsid w:val="000C2D2C"/>
    <w:rsid w:val="000C4284"/>
    <w:rsid w:val="000C4BEA"/>
    <w:rsid w:val="000C76F3"/>
    <w:rsid w:val="000C7F1C"/>
    <w:rsid w:val="000D02D1"/>
    <w:rsid w:val="000D263D"/>
    <w:rsid w:val="000D5A6B"/>
    <w:rsid w:val="000D7947"/>
    <w:rsid w:val="000E082E"/>
    <w:rsid w:val="000E221F"/>
    <w:rsid w:val="000E310F"/>
    <w:rsid w:val="000E636F"/>
    <w:rsid w:val="000E67AB"/>
    <w:rsid w:val="000F12E3"/>
    <w:rsid w:val="000F27EF"/>
    <w:rsid w:val="000F3AC7"/>
    <w:rsid w:val="000F3FCE"/>
    <w:rsid w:val="000F7DEF"/>
    <w:rsid w:val="001017C9"/>
    <w:rsid w:val="00102E24"/>
    <w:rsid w:val="00103678"/>
    <w:rsid w:val="001036EA"/>
    <w:rsid w:val="00105314"/>
    <w:rsid w:val="001101C6"/>
    <w:rsid w:val="00110C30"/>
    <w:rsid w:val="00111E0D"/>
    <w:rsid w:val="00112976"/>
    <w:rsid w:val="001217F6"/>
    <w:rsid w:val="00122C70"/>
    <w:rsid w:val="00122DA3"/>
    <w:rsid w:val="00133897"/>
    <w:rsid w:val="001365BB"/>
    <w:rsid w:val="00144E2E"/>
    <w:rsid w:val="0014575C"/>
    <w:rsid w:val="00146236"/>
    <w:rsid w:val="00146373"/>
    <w:rsid w:val="0015005C"/>
    <w:rsid w:val="00150871"/>
    <w:rsid w:val="00153744"/>
    <w:rsid w:val="001552C1"/>
    <w:rsid w:val="00160404"/>
    <w:rsid w:val="00160A1A"/>
    <w:rsid w:val="001611ED"/>
    <w:rsid w:val="00164E1F"/>
    <w:rsid w:val="00165736"/>
    <w:rsid w:val="00167F4B"/>
    <w:rsid w:val="00171EB5"/>
    <w:rsid w:val="00172FBA"/>
    <w:rsid w:val="0017436B"/>
    <w:rsid w:val="00175691"/>
    <w:rsid w:val="00176884"/>
    <w:rsid w:val="00177D6E"/>
    <w:rsid w:val="00182A81"/>
    <w:rsid w:val="00182FE8"/>
    <w:rsid w:val="00184870"/>
    <w:rsid w:val="0018557E"/>
    <w:rsid w:val="00187B36"/>
    <w:rsid w:val="00191486"/>
    <w:rsid w:val="001934F6"/>
    <w:rsid w:val="001A1CBE"/>
    <w:rsid w:val="001A3ABA"/>
    <w:rsid w:val="001A46F0"/>
    <w:rsid w:val="001A71FA"/>
    <w:rsid w:val="001A784D"/>
    <w:rsid w:val="001B1362"/>
    <w:rsid w:val="001B44A3"/>
    <w:rsid w:val="001B4C2F"/>
    <w:rsid w:val="001B4F76"/>
    <w:rsid w:val="001B5915"/>
    <w:rsid w:val="001B7A17"/>
    <w:rsid w:val="001C17BC"/>
    <w:rsid w:val="001C1814"/>
    <w:rsid w:val="001C2D22"/>
    <w:rsid w:val="001C3E1B"/>
    <w:rsid w:val="001C4D31"/>
    <w:rsid w:val="001C5104"/>
    <w:rsid w:val="001C57D6"/>
    <w:rsid w:val="001C7A2C"/>
    <w:rsid w:val="001D2422"/>
    <w:rsid w:val="001D4BC4"/>
    <w:rsid w:val="001D6A4E"/>
    <w:rsid w:val="001E006D"/>
    <w:rsid w:val="001E01BC"/>
    <w:rsid w:val="001E15FD"/>
    <w:rsid w:val="001E243F"/>
    <w:rsid w:val="001E26D7"/>
    <w:rsid w:val="001E4CC6"/>
    <w:rsid w:val="001E6F85"/>
    <w:rsid w:val="001F1DCF"/>
    <w:rsid w:val="001F2C91"/>
    <w:rsid w:val="001F7E31"/>
    <w:rsid w:val="00200AB7"/>
    <w:rsid w:val="00200C6B"/>
    <w:rsid w:val="00204DA6"/>
    <w:rsid w:val="002057E3"/>
    <w:rsid w:val="00205CB7"/>
    <w:rsid w:val="00207038"/>
    <w:rsid w:val="00214CA5"/>
    <w:rsid w:val="002157A0"/>
    <w:rsid w:val="00215ADE"/>
    <w:rsid w:val="00216ECA"/>
    <w:rsid w:val="00220BE2"/>
    <w:rsid w:val="00221710"/>
    <w:rsid w:val="00222C4E"/>
    <w:rsid w:val="00230F20"/>
    <w:rsid w:val="002338CB"/>
    <w:rsid w:val="002338D8"/>
    <w:rsid w:val="002353B1"/>
    <w:rsid w:val="00236C4B"/>
    <w:rsid w:val="00236CCA"/>
    <w:rsid w:val="00240CF8"/>
    <w:rsid w:val="00245B54"/>
    <w:rsid w:val="00247874"/>
    <w:rsid w:val="00251043"/>
    <w:rsid w:val="002510A3"/>
    <w:rsid w:val="002514A9"/>
    <w:rsid w:val="002544F0"/>
    <w:rsid w:val="002567E1"/>
    <w:rsid w:val="0026258A"/>
    <w:rsid w:val="00263787"/>
    <w:rsid w:val="0026561A"/>
    <w:rsid w:val="002669A8"/>
    <w:rsid w:val="00266D9E"/>
    <w:rsid w:val="00267231"/>
    <w:rsid w:val="0027068B"/>
    <w:rsid w:val="00270DB2"/>
    <w:rsid w:val="0027167B"/>
    <w:rsid w:val="002719A2"/>
    <w:rsid w:val="00274969"/>
    <w:rsid w:val="002758D4"/>
    <w:rsid w:val="0027742B"/>
    <w:rsid w:val="002779F0"/>
    <w:rsid w:val="00283C02"/>
    <w:rsid w:val="00284BFD"/>
    <w:rsid w:val="00286137"/>
    <w:rsid w:val="00286ED0"/>
    <w:rsid w:val="00287116"/>
    <w:rsid w:val="002913F6"/>
    <w:rsid w:val="00292883"/>
    <w:rsid w:val="00293683"/>
    <w:rsid w:val="00295B08"/>
    <w:rsid w:val="00297743"/>
    <w:rsid w:val="002A0571"/>
    <w:rsid w:val="002A2BF9"/>
    <w:rsid w:val="002B20BB"/>
    <w:rsid w:val="002B2B97"/>
    <w:rsid w:val="002B2D40"/>
    <w:rsid w:val="002B301E"/>
    <w:rsid w:val="002B5777"/>
    <w:rsid w:val="002B61F6"/>
    <w:rsid w:val="002C1220"/>
    <w:rsid w:val="002C43FF"/>
    <w:rsid w:val="002D1604"/>
    <w:rsid w:val="002D1EB4"/>
    <w:rsid w:val="002D2139"/>
    <w:rsid w:val="002D213E"/>
    <w:rsid w:val="002D2C87"/>
    <w:rsid w:val="002D2F7E"/>
    <w:rsid w:val="002D492F"/>
    <w:rsid w:val="002D577A"/>
    <w:rsid w:val="002D6343"/>
    <w:rsid w:val="002D74DF"/>
    <w:rsid w:val="002D777A"/>
    <w:rsid w:val="002E0E04"/>
    <w:rsid w:val="002E1623"/>
    <w:rsid w:val="002E41AD"/>
    <w:rsid w:val="002E6277"/>
    <w:rsid w:val="002E6CB5"/>
    <w:rsid w:val="002F7A66"/>
    <w:rsid w:val="00300654"/>
    <w:rsid w:val="00303AE1"/>
    <w:rsid w:val="00306F75"/>
    <w:rsid w:val="0031048C"/>
    <w:rsid w:val="0031169D"/>
    <w:rsid w:val="00312742"/>
    <w:rsid w:val="0031472F"/>
    <w:rsid w:val="0031698B"/>
    <w:rsid w:val="00316FC6"/>
    <w:rsid w:val="00317B23"/>
    <w:rsid w:val="003210D8"/>
    <w:rsid w:val="003213CF"/>
    <w:rsid w:val="00321EA9"/>
    <w:rsid w:val="00322771"/>
    <w:rsid w:val="00322793"/>
    <w:rsid w:val="00322B3B"/>
    <w:rsid w:val="00322DCB"/>
    <w:rsid w:val="0032301B"/>
    <w:rsid w:val="00325694"/>
    <w:rsid w:val="0032639F"/>
    <w:rsid w:val="00334213"/>
    <w:rsid w:val="00335352"/>
    <w:rsid w:val="00336C4D"/>
    <w:rsid w:val="00342556"/>
    <w:rsid w:val="00345415"/>
    <w:rsid w:val="0034590B"/>
    <w:rsid w:val="0034766E"/>
    <w:rsid w:val="00350A87"/>
    <w:rsid w:val="00351D2C"/>
    <w:rsid w:val="00352042"/>
    <w:rsid w:val="00352220"/>
    <w:rsid w:val="003523ED"/>
    <w:rsid w:val="00353578"/>
    <w:rsid w:val="00355202"/>
    <w:rsid w:val="0035532D"/>
    <w:rsid w:val="003556ED"/>
    <w:rsid w:val="00355C21"/>
    <w:rsid w:val="0036403C"/>
    <w:rsid w:val="003643C7"/>
    <w:rsid w:val="00364DB0"/>
    <w:rsid w:val="00366FFB"/>
    <w:rsid w:val="003740D4"/>
    <w:rsid w:val="003744C0"/>
    <w:rsid w:val="00374B84"/>
    <w:rsid w:val="00375F44"/>
    <w:rsid w:val="0037683F"/>
    <w:rsid w:val="00382D8C"/>
    <w:rsid w:val="0039051E"/>
    <w:rsid w:val="00390D33"/>
    <w:rsid w:val="003929DA"/>
    <w:rsid w:val="0039318E"/>
    <w:rsid w:val="00393416"/>
    <w:rsid w:val="003954C0"/>
    <w:rsid w:val="00397542"/>
    <w:rsid w:val="00397984"/>
    <w:rsid w:val="00397E25"/>
    <w:rsid w:val="003A4427"/>
    <w:rsid w:val="003A68B3"/>
    <w:rsid w:val="003A78D9"/>
    <w:rsid w:val="003A7D22"/>
    <w:rsid w:val="003B0271"/>
    <w:rsid w:val="003B264E"/>
    <w:rsid w:val="003B424B"/>
    <w:rsid w:val="003B5CF0"/>
    <w:rsid w:val="003C0899"/>
    <w:rsid w:val="003C4424"/>
    <w:rsid w:val="003C54C6"/>
    <w:rsid w:val="003C7A40"/>
    <w:rsid w:val="003D10BA"/>
    <w:rsid w:val="003D1320"/>
    <w:rsid w:val="003D4EA1"/>
    <w:rsid w:val="003D62F0"/>
    <w:rsid w:val="003D7490"/>
    <w:rsid w:val="003D7C44"/>
    <w:rsid w:val="003E3340"/>
    <w:rsid w:val="003E77F8"/>
    <w:rsid w:val="003F121E"/>
    <w:rsid w:val="003F4FB3"/>
    <w:rsid w:val="003F6649"/>
    <w:rsid w:val="003F6737"/>
    <w:rsid w:val="003F6DFD"/>
    <w:rsid w:val="003F7489"/>
    <w:rsid w:val="00401093"/>
    <w:rsid w:val="00405D54"/>
    <w:rsid w:val="00406754"/>
    <w:rsid w:val="00407543"/>
    <w:rsid w:val="00412714"/>
    <w:rsid w:val="00413168"/>
    <w:rsid w:val="00413AB8"/>
    <w:rsid w:val="004149F3"/>
    <w:rsid w:val="004165DD"/>
    <w:rsid w:val="00416EF3"/>
    <w:rsid w:val="00420634"/>
    <w:rsid w:val="004246DE"/>
    <w:rsid w:val="0042733F"/>
    <w:rsid w:val="0043074A"/>
    <w:rsid w:val="00430D31"/>
    <w:rsid w:val="00431FAC"/>
    <w:rsid w:val="004324F3"/>
    <w:rsid w:val="004331C6"/>
    <w:rsid w:val="00433DA3"/>
    <w:rsid w:val="00436457"/>
    <w:rsid w:val="00436CFF"/>
    <w:rsid w:val="00436F2C"/>
    <w:rsid w:val="004370FE"/>
    <w:rsid w:val="004401C0"/>
    <w:rsid w:val="004410D8"/>
    <w:rsid w:val="00441C72"/>
    <w:rsid w:val="00444121"/>
    <w:rsid w:val="00450623"/>
    <w:rsid w:val="00451B52"/>
    <w:rsid w:val="00452FD6"/>
    <w:rsid w:val="00454E15"/>
    <w:rsid w:val="00456DE2"/>
    <w:rsid w:val="00457204"/>
    <w:rsid w:val="004608D2"/>
    <w:rsid w:val="004618ED"/>
    <w:rsid w:val="00461C8F"/>
    <w:rsid w:val="004654FB"/>
    <w:rsid w:val="00467647"/>
    <w:rsid w:val="00467F14"/>
    <w:rsid w:val="004701FC"/>
    <w:rsid w:val="00470D3D"/>
    <w:rsid w:val="00471108"/>
    <w:rsid w:val="00471A32"/>
    <w:rsid w:val="0047283A"/>
    <w:rsid w:val="004759D3"/>
    <w:rsid w:val="00477211"/>
    <w:rsid w:val="004809C0"/>
    <w:rsid w:val="00481860"/>
    <w:rsid w:val="00481ADD"/>
    <w:rsid w:val="00482FAD"/>
    <w:rsid w:val="00485235"/>
    <w:rsid w:val="00485877"/>
    <w:rsid w:val="0049084E"/>
    <w:rsid w:val="0049092A"/>
    <w:rsid w:val="00490EDB"/>
    <w:rsid w:val="00491658"/>
    <w:rsid w:val="00491A5A"/>
    <w:rsid w:val="004927EF"/>
    <w:rsid w:val="00493234"/>
    <w:rsid w:val="004941AF"/>
    <w:rsid w:val="00494393"/>
    <w:rsid w:val="004948C1"/>
    <w:rsid w:val="00494CB1"/>
    <w:rsid w:val="00495F28"/>
    <w:rsid w:val="00496A4E"/>
    <w:rsid w:val="004A208E"/>
    <w:rsid w:val="004A26E5"/>
    <w:rsid w:val="004A42FF"/>
    <w:rsid w:val="004A654C"/>
    <w:rsid w:val="004B2C85"/>
    <w:rsid w:val="004B48C3"/>
    <w:rsid w:val="004C07DF"/>
    <w:rsid w:val="004C3C0C"/>
    <w:rsid w:val="004C53A8"/>
    <w:rsid w:val="004C6B0C"/>
    <w:rsid w:val="004C742C"/>
    <w:rsid w:val="004D0C34"/>
    <w:rsid w:val="004D680D"/>
    <w:rsid w:val="004E217D"/>
    <w:rsid w:val="004E4D7E"/>
    <w:rsid w:val="004E592B"/>
    <w:rsid w:val="004E6858"/>
    <w:rsid w:val="004E6C6E"/>
    <w:rsid w:val="004F35CD"/>
    <w:rsid w:val="004F3EF1"/>
    <w:rsid w:val="004F5118"/>
    <w:rsid w:val="00501E52"/>
    <w:rsid w:val="005028CF"/>
    <w:rsid w:val="005054D1"/>
    <w:rsid w:val="005055D4"/>
    <w:rsid w:val="00505FA4"/>
    <w:rsid w:val="00506757"/>
    <w:rsid w:val="00516126"/>
    <w:rsid w:val="00516A43"/>
    <w:rsid w:val="00516C3C"/>
    <w:rsid w:val="0051726E"/>
    <w:rsid w:val="00517F07"/>
    <w:rsid w:val="005208A3"/>
    <w:rsid w:val="0052232F"/>
    <w:rsid w:val="005237FA"/>
    <w:rsid w:val="00531800"/>
    <w:rsid w:val="005345F5"/>
    <w:rsid w:val="005352FD"/>
    <w:rsid w:val="005353BE"/>
    <w:rsid w:val="0053703A"/>
    <w:rsid w:val="005502D8"/>
    <w:rsid w:val="005518B6"/>
    <w:rsid w:val="00551F2E"/>
    <w:rsid w:val="00553602"/>
    <w:rsid w:val="00553E3F"/>
    <w:rsid w:val="005563C6"/>
    <w:rsid w:val="005609B2"/>
    <w:rsid w:val="00561447"/>
    <w:rsid w:val="00563540"/>
    <w:rsid w:val="0056463B"/>
    <w:rsid w:val="00566C5D"/>
    <w:rsid w:val="00567862"/>
    <w:rsid w:val="00570C40"/>
    <w:rsid w:val="00574EB5"/>
    <w:rsid w:val="00581874"/>
    <w:rsid w:val="00585EAB"/>
    <w:rsid w:val="00586940"/>
    <w:rsid w:val="00587734"/>
    <w:rsid w:val="00590CAE"/>
    <w:rsid w:val="005911A8"/>
    <w:rsid w:val="00591653"/>
    <w:rsid w:val="00591B46"/>
    <w:rsid w:val="00592337"/>
    <w:rsid w:val="0059451D"/>
    <w:rsid w:val="00597F5F"/>
    <w:rsid w:val="005A00D1"/>
    <w:rsid w:val="005A0EAB"/>
    <w:rsid w:val="005A0EC7"/>
    <w:rsid w:val="005A3D8C"/>
    <w:rsid w:val="005A7986"/>
    <w:rsid w:val="005B0027"/>
    <w:rsid w:val="005B108C"/>
    <w:rsid w:val="005B4FFA"/>
    <w:rsid w:val="005B67DD"/>
    <w:rsid w:val="005B7536"/>
    <w:rsid w:val="005B7A1D"/>
    <w:rsid w:val="005C232B"/>
    <w:rsid w:val="005C4697"/>
    <w:rsid w:val="005C64D5"/>
    <w:rsid w:val="005C7311"/>
    <w:rsid w:val="005C746B"/>
    <w:rsid w:val="005C754C"/>
    <w:rsid w:val="005D11ED"/>
    <w:rsid w:val="005E0B7F"/>
    <w:rsid w:val="005E15A7"/>
    <w:rsid w:val="005E1842"/>
    <w:rsid w:val="005E419D"/>
    <w:rsid w:val="005E458C"/>
    <w:rsid w:val="005F0D4C"/>
    <w:rsid w:val="005F1162"/>
    <w:rsid w:val="005F4745"/>
    <w:rsid w:val="005F589B"/>
    <w:rsid w:val="00600236"/>
    <w:rsid w:val="006021FD"/>
    <w:rsid w:val="006026F6"/>
    <w:rsid w:val="00604CE3"/>
    <w:rsid w:val="00611572"/>
    <w:rsid w:val="0061165C"/>
    <w:rsid w:val="00611B14"/>
    <w:rsid w:val="00613CC4"/>
    <w:rsid w:val="00625129"/>
    <w:rsid w:val="00626CCA"/>
    <w:rsid w:val="006277FA"/>
    <w:rsid w:val="00627C0D"/>
    <w:rsid w:val="00630E45"/>
    <w:rsid w:val="00631E49"/>
    <w:rsid w:val="00633777"/>
    <w:rsid w:val="00634CB4"/>
    <w:rsid w:val="00641E1B"/>
    <w:rsid w:val="006430D7"/>
    <w:rsid w:val="00647E93"/>
    <w:rsid w:val="00651E49"/>
    <w:rsid w:val="00652127"/>
    <w:rsid w:val="0065239E"/>
    <w:rsid w:val="006566B6"/>
    <w:rsid w:val="006578DF"/>
    <w:rsid w:val="00663F54"/>
    <w:rsid w:val="00667EAD"/>
    <w:rsid w:val="00670518"/>
    <w:rsid w:val="0068067B"/>
    <w:rsid w:val="00680F2F"/>
    <w:rsid w:val="00680FA7"/>
    <w:rsid w:val="0068231E"/>
    <w:rsid w:val="00682A3D"/>
    <w:rsid w:val="006848DA"/>
    <w:rsid w:val="006877E6"/>
    <w:rsid w:val="00693538"/>
    <w:rsid w:val="006940A0"/>
    <w:rsid w:val="006959FE"/>
    <w:rsid w:val="00696AC4"/>
    <w:rsid w:val="00696DD7"/>
    <w:rsid w:val="006A0EA1"/>
    <w:rsid w:val="006A34C5"/>
    <w:rsid w:val="006A3B66"/>
    <w:rsid w:val="006A42C7"/>
    <w:rsid w:val="006A444C"/>
    <w:rsid w:val="006A44BE"/>
    <w:rsid w:val="006A4F24"/>
    <w:rsid w:val="006A601E"/>
    <w:rsid w:val="006B11C3"/>
    <w:rsid w:val="006B1521"/>
    <w:rsid w:val="006B170D"/>
    <w:rsid w:val="006B2C94"/>
    <w:rsid w:val="006B3C5C"/>
    <w:rsid w:val="006B4E4A"/>
    <w:rsid w:val="006B63B2"/>
    <w:rsid w:val="006B6A2D"/>
    <w:rsid w:val="006B7F6F"/>
    <w:rsid w:val="006C0DC1"/>
    <w:rsid w:val="006C0EE1"/>
    <w:rsid w:val="006C10B8"/>
    <w:rsid w:val="006C1149"/>
    <w:rsid w:val="006C65EC"/>
    <w:rsid w:val="006C6F3C"/>
    <w:rsid w:val="006C72C3"/>
    <w:rsid w:val="006C7CFC"/>
    <w:rsid w:val="006D1346"/>
    <w:rsid w:val="006D3293"/>
    <w:rsid w:val="006D48B8"/>
    <w:rsid w:val="006D50E7"/>
    <w:rsid w:val="006D57DF"/>
    <w:rsid w:val="006D5AD0"/>
    <w:rsid w:val="006D73B3"/>
    <w:rsid w:val="006E052D"/>
    <w:rsid w:val="006E0756"/>
    <w:rsid w:val="006E0AFF"/>
    <w:rsid w:val="006E1A76"/>
    <w:rsid w:val="006E3BA7"/>
    <w:rsid w:val="006E5293"/>
    <w:rsid w:val="006E6E8D"/>
    <w:rsid w:val="006E772C"/>
    <w:rsid w:val="006F00BA"/>
    <w:rsid w:val="006F030C"/>
    <w:rsid w:val="006F0E81"/>
    <w:rsid w:val="006F23A6"/>
    <w:rsid w:val="006F597B"/>
    <w:rsid w:val="006F6D9C"/>
    <w:rsid w:val="006F7866"/>
    <w:rsid w:val="006F79E0"/>
    <w:rsid w:val="006F7A86"/>
    <w:rsid w:val="00700DD6"/>
    <w:rsid w:val="007037EB"/>
    <w:rsid w:val="00704E5C"/>
    <w:rsid w:val="007061D9"/>
    <w:rsid w:val="00706A3F"/>
    <w:rsid w:val="00706A55"/>
    <w:rsid w:val="00711B8B"/>
    <w:rsid w:val="00712E2A"/>
    <w:rsid w:val="007157A7"/>
    <w:rsid w:val="00717F11"/>
    <w:rsid w:val="007211A2"/>
    <w:rsid w:val="007213D0"/>
    <w:rsid w:val="007216AA"/>
    <w:rsid w:val="00721FA9"/>
    <w:rsid w:val="00726A0F"/>
    <w:rsid w:val="007303AB"/>
    <w:rsid w:val="00732591"/>
    <w:rsid w:val="00733D63"/>
    <w:rsid w:val="007347A9"/>
    <w:rsid w:val="007403D9"/>
    <w:rsid w:val="00744620"/>
    <w:rsid w:val="00744F87"/>
    <w:rsid w:val="007470A4"/>
    <w:rsid w:val="00747793"/>
    <w:rsid w:val="0074788C"/>
    <w:rsid w:val="007515FD"/>
    <w:rsid w:val="00752927"/>
    <w:rsid w:val="0075635C"/>
    <w:rsid w:val="0075635F"/>
    <w:rsid w:val="007573DC"/>
    <w:rsid w:val="007575F1"/>
    <w:rsid w:val="00757C7A"/>
    <w:rsid w:val="0076001B"/>
    <w:rsid w:val="00761CAC"/>
    <w:rsid w:val="0076246D"/>
    <w:rsid w:val="00765A21"/>
    <w:rsid w:val="0076749E"/>
    <w:rsid w:val="00772B99"/>
    <w:rsid w:val="00776DBF"/>
    <w:rsid w:val="007815A5"/>
    <w:rsid w:val="00783492"/>
    <w:rsid w:val="00785934"/>
    <w:rsid w:val="00790D05"/>
    <w:rsid w:val="0079162C"/>
    <w:rsid w:val="007918B1"/>
    <w:rsid w:val="0079200C"/>
    <w:rsid w:val="00792BB6"/>
    <w:rsid w:val="00792C1D"/>
    <w:rsid w:val="007957FC"/>
    <w:rsid w:val="00795DC0"/>
    <w:rsid w:val="00796ABF"/>
    <w:rsid w:val="007A67C2"/>
    <w:rsid w:val="007B18F5"/>
    <w:rsid w:val="007B247E"/>
    <w:rsid w:val="007B2DB5"/>
    <w:rsid w:val="007B335B"/>
    <w:rsid w:val="007B3A65"/>
    <w:rsid w:val="007C0468"/>
    <w:rsid w:val="007C1146"/>
    <w:rsid w:val="007C12D7"/>
    <w:rsid w:val="007C1C9C"/>
    <w:rsid w:val="007C4E1D"/>
    <w:rsid w:val="007C6562"/>
    <w:rsid w:val="007C683E"/>
    <w:rsid w:val="007C7BC4"/>
    <w:rsid w:val="007D14A3"/>
    <w:rsid w:val="007D2531"/>
    <w:rsid w:val="007D2701"/>
    <w:rsid w:val="007D2D76"/>
    <w:rsid w:val="007D37AB"/>
    <w:rsid w:val="007D4F03"/>
    <w:rsid w:val="007D66F0"/>
    <w:rsid w:val="007D6C31"/>
    <w:rsid w:val="007D6C77"/>
    <w:rsid w:val="007E103E"/>
    <w:rsid w:val="007E4C88"/>
    <w:rsid w:val="007E6E18"/>
    <w:rsid w:val="007F17CF"/>
    <w:rsid w:val="007F1FB5"/>
    <w:rsid w:val="007F363B"/>
    <w:rsid w:val="007F519F"/>
    <w:rsid w:val="007F65D6"/>
    <w:rsid w:val="007F7A90"/>
    <w:rsid w:val="00803F9D"/>
    <w:rsid w:val="0080420F"/>
    <w:rsid w:val="00804F36"/>
    <w:rsid w:val="0080679A"/>
    <w:rsid w:val="00811D58"/>
    <w:rsid w:val="008146D6"/>
    <w:rsid w:val="00817869"/>
    <w:rsid w:val="008178FF"/>
    <w:rsid w:val="00817D5B"/>
    <w:rsid w:val="008202D7"/>
    <w:rsid w:val="0082142D"/>
    <w:rsid w:val="00821C4D"/>
    <w:rsid w:val="008263B3"/>
    <w:rsid w:val="00827575"/>
    <w:rsid w:val="0083058A"/>
    <w:rsid w:val="00830755"/>
    <w:rsid w:val="00830ED8"/>
    <w:rsid w:val="0083723B"/>
    <w:rsid w:val="00845A73"/>
    <w:rsid w:val="00845AB8"/>
    <w:rsid w:val="00845E79"/>
    <w:rsid w:val="008524EE"/>
    <w:rsid w:val="008541E7"/>
    <w:rsid w:val="00855C3E"/>
    <w:rsid w:val="00857470"/>
    <w:rsid w:val="008606B8"/>
    <w:rsid w:val="00861BC1"/>
    <w:rsid w:val="00862241"/>
    <w:rsid w:val="00871880"/>
    <w:rsid w:val="00872D7E"/>
    <w:rsid w:val="00873036"/>
    <w:rsid w:val="0087405E"/>
    <w:rsid w:val="008751C4"/>
    <w:rsid w:val="008809EB"/>
    <w:rsid w:val="00883D1B"/>
    <w:rsid w:val="008915CA"/>
    <w:rsid w:val="00891FAC"/>
    <w:rsid w:val="0089727E"/>
    <w:rsid w:val="008A2283"/>
    <w:rsid w:val="008A22C5"/>
    <w:rsid w:val="008A47B4"/>
    <w:rsid w:val="008A6EB2"/>
    <w:rsid w:val="008B10D4"/>
    <w:rsid w:val="008B567A"/>
    <w:rsid w:val="008B5CF7"/>
    <w:rsid w:val="008B6DCE"/>
    <w:rsid w:val="008C11C4"/>
    <w:rsid w:val="008C27BC"/>
    <w:rsid w:val="008D1AB5"/>
    <w:rsid w:val="008D6C2F"/>
    <w:rsid w:val="008D713A"/>
    <w:rsid w:val="008D7723"/>
    <w:rsid w:val="008D7778"/>
    <w:rsid w:val="008E02D4"/>
    <w:rsid w:val="008E7A85"/>
    <w:rsid w:val="00900485"/>
    <w:rsid w:val="00900A9A"/>
    <w:rsid w:val="0090302A"/>
    <w:rsid w:val="009046D4"/>
    <w:rsid w:val="009061C3"/>
    <w:rsid w:val="00906731"/>
    <w:rsid w:val="00910409"/>
    <w:rsid w:val="00910ED2"/>
    <w:rsid w:val="009217CA"/>
    <w:rsid w:val="00921AC1"/>
    <w:rsid w:val="009245F8"/>
    <w:rsid w:val="0092618A"/>
    <w:rsid w:val="0092677E"/>
    <w:rsid w:val="0092741C"/>
    <w:rsid w:val="0093411E"/>
    <w:rsid w:val="0094049E"/>
    <w:rsid w:val="00940FAD"/>
    <w:rsid w:val="00942EFB"/>
    <w:rsid w:val="00945152"/>
    <w:rsid w:val="009460DF"/>
    <w:rsid w:val="00946DF6"/>
    <w:rsid w:val="00946FEF"/>
    <w:rsid w:val="009475F0"/>
    <w:rsid w:val="00947AEE"/>
    <w:rsid w:val="00947EF4"/>
    <w:rsid w:val="0095105C"/>
    <w:rsid w:val="00953911"/>
    <w:rsid w:val="00963011"/>
    <w:rsid w:val="00963A30"/>
    <w:rsid w:val="0096465E"/>
    <w:rsid w:val="009669F2"/>
    <w:rsid w:val="009704CC"/>
    <w:rsid w:val="009723FE"/>
    <w:rsid w:val="0097317D"/>
    <w:rsid w:val="0097535F"/>
    <w:rsid w:val="009776FA"/>
    <w:rsid w:val="00983888"/>
    <w:rsid w:val="00983F0C"/>
    <w:rsid w:val="0099244D"/>
    <w:rsid w:val="00992B68"/>
    <w:rsid w:val="009939E9"/>
    <w:rsid w:val="00995A4E"/>
    <w:rsid w:val="00996A20"/>
    <w:rsid w:val="00997810"/>
    <w:rsid w:val="009A05EC"/>
    <w:rsid w:val="009A4AC4"/>
    <w:rsid w:val="009A5B96"/>
    <w:rsid w:val="009A6682"/>
    <w:rsid w:val="009A7257"/>
    <w:rsid w:val="009A7AE6"/>
    <w:rsid w:val="009B07C0"/>
    <w:rsid w:val="009B5783"/>
    <w:rsid w:val="009B5C27"/>
    <w:rsid w:val="009B5D0C"/>
    <w:rsid w:val="009C16C5"/>
    <w:rsid w:val="009C1C5F"/>
    <w:rsid w:val="009C1D42"/>
    <w:rsid w:val="009C1E20"/>
    <w:rsid w:val="009C2F1D"/>
    <w:rsid w:val="009C31D5"/>
    <w:rsid w:val="009C44F0"/>
    <w:rsid w:val="009C56A7"/>
    <w:rsid w:val="009C6C02"/>
    <w:rsid w:val="009C7640"/>
    <w:rsid w:val="009D0AEE"/>
    <w:rsid w:val="009D1515"/>
    <w:rsid w:val="009D4996"/>
    <w:rsid w:val="009D6768"/>
    <w:rsid w:val="009E1A81"/>
    <w:rsid w:val="009E3405"/>
    <w:rsid w:val="009E5776"/>
    <w:rsid w:val="009E6968"/>
    <w:rsid w:val="009F2FB6"/>
    <w:rsid w:val="009F4790"/>
    <w:rsid w:val="009F7E06"/>
    <w:rsid w:val="009F7F86"/>
    <w:rsid w:val="00A01F40"/>
    <w:rsid w:val="00A02039"/>
    <w:rsid w:val="00A041F7"/>
    <w:rsid w:val="00A075DC"/>
    <w:rsid w:val="00A07C87"/>
    <w:rsid w:val="00A11FD7"/>
    <w:rsid w:val="00A13FF3"/>
    <w:rsid w:val="00A14902"/>
    <w:rsid w:val="00A15EBE"/>
    <w:rsid w:val="00A16A44"/>
    <w:rsid w:val="00A16B5C"/>
    <w:rsid w:val="00A16BFC"/>
    <w:rsid w:val="00A16E66"/>
    <w:rsid w:val="00A20B1C"/>
    <w:rsid w:val="00A229C6"/>
    <w:rsid w:val="00A24CB0"/>
    <w:rsid w:val="00A24EF3"/>
    <w:rsid w:val="00A3328F"/>
    <w:rsid w:val="00A43D21"/>
    <w:rsid w:val="00A450A7"/>
    <w:rsid w:val="00A46D55"/>
    <w:rsid w:val="00A477E5"/>
    <w:rsid w:val="00A50563"/>
    <w:rsid w:val="00A50C19"/>
    <w:rsid w:val="00A53602"/>
    <w:rsid w:val="00A6465C"/>
    <w:rsid w:val="00A673D1"/>
    <w:rsid w:val="00A70436"/>
    <w:rsid w:val="00A707E8"/>
    <w:rsid w:val="00A70D41"/>
    <w:rsid w:val="00A7211D"/>
    <w:rsid w:val="00A72E12"/>
    <w:rsid w:val="00A72F25"/>
    <w:rsid w:val="00A73090"/>
    <w:rsid w:val="00A806C8"/>
    <w:rsid w:val="00A811EA"/>
    <w:rsid w:val="00A82F2B"/>
    <w:rsid w:val="00A85C48"/>
    <w:rsid w:val="00A93AAD"/>
    <w:rsid w:val="00A94BCB"/>
    <w:rsid w:val="00A97D0D"/>
    <w:rsid w:val="00A97D45"/>
    <w:rsid w:val="00AA2F5B"/>
    <w:rsid w:val="00AA3518"/>
    <w:rsid w:val="00AA42CB"/>
    <w:rsid w:val="00AA517D"/>
    <w:rsid w:val="00AA6147"/>
    <w:rsid w:val="00AB247F"/>
    <w:rsid w:val="00AB275A"/>
    <w:rsid w:val="00AB305B"/>
    <w:rsid w:val="00AB4C07"/>
    <w:rsid w:val="00AB6EED"/>
    <w:rsid w:val="00AB70FF"/>
    <w:rsid w:val="00AB7369"/>
    <w:rsid w:val="00AB7804"/>
    <w:rsid w:val="00AC3A25"/>
    <w:rsid w:val="00AC3B64"/>
    <w:rsid w:val="00AC41D3"/>
    <w:rsid w:val="00AC7612"/>
    <w:rsid w:val="00AD60A6"/>
    <w:rsid w:val="00AD77B9"/>
    <w:rsid w:val="00AD7834"/>
    <w:rsid w:val="00AD7946"/>
    <w:rsid w:val="00AD7E25"/>
    <w:rsid w:val="00AE1044"/>
    <w:rsid w:val="00AE3855"/>
    <w:rsid w:val="00AE44B0"/>
    <w:rsid w:val="00AE4565"/>
    <w:rsid w:val="00AE47A1"/>
    <w:rsid w:val="00AE5419"/>
    <w:rsid w:val="00AE75DC"/>
    <w:rsid w:val="00AF16EB"/>
    <w:rsid w:val="00AF1790"/>
    <w:rsid w:val="00AF6381"/>
    <w:rsid w:val="00B0135D"/>
    <w:rsid w:val="00B02BC7"/>
    <w:rsid w:val="00B03323"/>
    <w:rsid w:val="00B03F31"/>
    <w:rsid w:val="00B07649"/>
    <w:rsid w:val="00B126BF"/>
    <w:rsid w:val="00B14783"/>
    <w:rsid w:val="00B15CE7"/>
    <w:rsid w:val="00B17B5E"/>
    <w:rsid w:val="00B225B6"/>
    <w:rsid w:val="00B22682"/>
    <w:rsid w:val="00B24A4E"/>
    <w:rsid w:val="00B27D1B"/>
    <w:rsid w:val="00B303A5"/>
    <w:rsid w:val="00B3102C"/>
    <w:rsid w:val="00B3200C"/>
    <w:rsid w:val="00B32551"/>
    <w:rsid w:val="00B32D43"/>
    <w:rsid w:val="00B342E9"/>
    <w:rsid w:val="00B363C0"/>
    <w:rsid w:val="00B3756B"/>
    <w:rsid w:val="00B37D4B"/>
    <w:rsid w:val="00B409C7"/>
    <w:rsid w:val="00B40DD7"/>
    <w:rsid w:val="00B425B2"/>
    <w:rsid w:val="00B4314E"/>
    <w:rsid w:val="00B43367"/>
    <w:rsid w:val="00B436DB"/>
    <w:rsid w:val="00B44470"/>
    <w:rsid w:val="00B503CC"/>
    <w:rsid w:val="00B5125E"/>
    <w:rsid w:val="00B54043"/>
    <w:rsid w:val="00B55565"/>
    <w:rsid w:val="00B56EB5"/>
    <w:rsid w:val="00B60B8D"/>
    <w:rsid w:val="00B61974"/>
    <w:rsid w:val="00B63FC9"/>
    <w:rsid w:val="00B7036E"/>
    <w:rsid w:val="00B709A5"/>
    <w:rsid w:val="00B743CE"/>
    <w:rsid w:val="00B76F96"/>
    <w:rsid w:val="00B806FB"/>
    <w:rsid w:val="00B81430"/>
    <w:rsid w:val="00B82F28"/>
    <w:rsid w:val="00B83EA6"/>
    <w:rsid w:val="00B84966"/>
    <w:rsid w:val="00B860A1"/>
    <w:rsid w:val="00B92DDF"/>
    <w:rsid w:val="00B93CC6"/>
    <w:rsid w:val="00B948F4"/>
    <w:rsid w:val="00BA044A"/>
    <w:rsid w:val="00BA0FE8"/>
    <w:rsid w:val="00BA3A40"/>
    <w:rsid w:val="00BA554A"/>
    <w:rsid w:val="00BB0A9B"/>
    <w:rsid w:val="00BB1EF9"/>
    <w:rsid w:val="00BB2B50"/>
    <w:rsid w:val="00BB3665"/>
    <w:rsid w:val="00BB5266"/>
    <w:rsid w:val="00BB56DE"/>
    <w:rsid w:val="00BB7131"/>
    <w:rsid w:val="00BC0A0D"/>
    <w:rsid w:val="00BC0FFC"/>
    <w:rsid w:val="00BC3820"/>
    <w:rsid w:val="00BC43A2"/>
    <w:rsid w:val="00BC5D3B"/>
    <w:rsid w:val="00BC6C35"/>
    <w:rsid w:val="00BC6F28"/>
    <w:rsid w:val="00BC7E2B"/>
    <w:rsid w:val="00BD0ED5"/>
    <w:rsid w:val="00BD0FBF"/>
    <w:rsid w:val="00BD3645"/>
    <w:rsid w:val="00BD5C35"/>
    <w:rsid w:val="00BD60D0"/>
    <w:rsid w:val="00BD65F6"/>
    <w:rsid w:val="00BD751A"/>
    <w:rsid w:val="00BE48BB"/>
    <w:rsid w:val="00BE6D7C"/>
    <w:rsid w:val="00BE6FAB"/>
    <w:rsid w:val="00BE7538"/>
    <w:rsid w:val="00BF1393"/>
    <w:rsid w:val="00BF6D04"/>
    <w:rsid w:val="00BF7DA0"/>
    <w:rsid w:val="00C011D2"/>
    <w:rsid w:val="00C037C9"/>
    <w:rsid w:val="00C038FC"/>
    <w:rsid w:val="00C067A2"/>
    <w:rsid w:val="00C106B5"/>
    <w:rsid w:val="00C1357F"/>
    <w:rsid w:val="00C1604F"/>
    <w:rsid w:val="00C16A5F"/>
    <w:rsid w:val="00C20DE7"/>
    <w:rsid w:val="00C229F3"/>
    <w:rsid w:val="00C24789"/>
    <w:rsid w:val="00C25AFF"/>
    <w:rsid w:val="00C25BBF"/>
    <w:rsid w:val="00C2740A"/>
    <w:rsid w:val="00C32BD1"/>
    <w:rsid w:val="00C330D2"/>
    <w:rsid w:val="00C33868"/>
    <w:rsid w:val="00C348A0"/>
    <w:rsid w:val="00C37F85"/>
    <w:rsid w:val="00C4108D"/>
    <w:rsid w:val="00C41D3C"/>
    <w:rsid w:val="00C41D65"/>
    <w:rsid w:val="00C4346A"/>
    <w:rsid w:val="00C434F7"/>
    <w:rsid w:val="00C457AB"/>
    <w:rsid w:val="00C47DF3"/>
    <w:rsid w:val="00C5026E"/>
    <w:rsid w:val="00C513BF"/>
    <w:rsid w:val="00C513E3"/>
    <w:rsid w:val="00C5163A"/>
    <w:rsid w:val="00C52ADD"/>
    <w:rsid w:val="00C53CD7"/>
    <w:rsid w:val="00C55C7A"/>
    <w:rsid w:val="00C57795"/>
    <w:rsid w:val="00C613A7"/>
    <w:rsid w:val="00C62B91"/>
    <w:rsid w:val="00C65ED2"/>
    <w:rsid w:val="00C67F87"/>
    <w:rsid w:val="00C717A6"/>
    <w:rsid w:val="00C7180B"/>
    <w:rsid w:val="00C7452D"/>
    <w:rsid w:val="00C764E9"/>
    <w:rsid w:val="00C76611"/>
    <w:rsid w:val="00C823DC"/>
    <w:rsid w:val="00C925E8"/>
    <w:rsid w:val="00C93713"/>
    <w:rsid w:val="00CA1E74"/>
    <w:rsid w:val="00CA3778"/>
    <w:rsid w:val="00CA4B16"/>
    <w:rsid w:val="00CB037C"/>
    <w:rsid w:val="00CB25FF"/>
    <w:rsid w:val="00CB3058"/>
    <w:rsid w:val="00CB3E18"/>
    <w:rsid w:val="00CB4F08"/>
    <w:rsid w:val="00CB575F"/>
    <w:rsid w:val="00CB5BB8"/>
    <w:rsid w:val="00CB5D1B"/>
    <w:rsid w:val="00CB74CD"/>
    <w:rsid w:val="00CB75BD"/>
    <w:rsid w:val="00CC135C"/>
    <w:rsid w:val="00CC4109"/>
    <w:rsid w:val="00CC5053"/>
    <w:rsid w:val="00CC76C4"/>
    <w:rsid w:val="00CD19C6"/>
    <w:rsid w:val="00CD311B"/>
    <w:rsid w:val="00CD64AC"/>
    <w:rsid w:val="00CD7620"/>
    <w:rsid w:val="00CE0AF9"/>
    <w:rsid w:val="00CE17E0"/>
    <w:rsid w:val="00CE275B"/>
    <w:rsid w:val="00CE3495"/>
    <w:rsid w:val="00CE38E4"/>
    <w:rsid w:val="00CE415C"/>
    <w:rsid w:val="00CE4A98"/>
    <w:rsid w:val="00CE4EDD"/>
    <w:rsid w:val="00CE5E75"/>
    <w:rsid w:val="00CE687E"/>
    <w:rsid w:val="00CE73AA"/>
    <w:rsid w:val="00CF06F4"/>
    <w:rsid w:val="00CF0E81"/>
    <w:rsid w:val="00CF1A64"/>
    <w:rsid w:val="00CF2409"/>
    <w:rsid w:val="00CF2D0C"/>
    <w:rsid w:val="00CF40A6"/>
    <w:rsid w:val="00CF42D6"/>
    <w:rsid w:val="00CF4D30"/>
    <w:rsid w:val="00CF58B1"/>
    <w:rsid w:val="00CF6134"/>
    <w:rsid w:val="00D04387"/>
    <w:rsid w:val="00D119B9"/>
    <w:rsid w:val="00D12E38"/>
    <w:rsid w:val="00D1340B"/>
    <w:rsid w:val="00D13A1A"/>
    <w:rsid w:val="00D16518"/>
    <w:rsid w:val="00D16BE7"/>
    <w:rsid w:val="00D245F6"/>
    <w:rsid w:val="00D260E1"/>
    <w:rsid w:val="00D27292"/>
    <w:rsid w:val="00D31DA2"/>
    <w:rsid w:val="00D32DAE"/>
    <w:rsid w:val="00D424C9"/>
    <w:rsid w:val="00D455CF"/>
    <w:rsid w:val="00D45B04"/>
    <w:rsid w:val="00D45B71"/>
    <w:rsid w:val="00D46D13"/>
    <w:rsid w:val="00D50BB5"/>
    <w:rsid w:val="00D52419"/>
    <w:rsid w:val="00D52587"/>
    <w:rsid w:val="00D559B0"/>
    <w:rsid w:val="00D55AB5"/>
    <w:rsid w:val="00D57CBB"/>
    <w:rsid w:val="00D61E70"/>
    <w:rsid w:val="00D62663"/>
    <w:rsid w:val="00D63186"/>
    <w:rsid w:val="00D63A70"/>
    <w:rsid w:val="00D6575F"/>
    <w:rsid w:val="00D6713A"/>
    <w:rsid w:val="00D67487"/>
    <w:rsid w:val="00D74395"/>
    <w:rsid w:val="00D74A51"/>
    <w:rsid w:val="00D760D8"/>
    <w:rsid w:val="00D77A37"/>
    <w:rsid w:val="00D77F62"/>
    <w:rsid w:val="00D82FEE"/>
    <w:rsid w:val="00D83C6C"/>
    <w:rsid w:val="00D851A1"/>
    <w:rsid w:val="00D85700"/>
    <w:rsid w:val="00D8578D"/>
    <w:rsid w:val="00D85BA2"/>
    <w:rsid w:val="00D85C9E"/>
    <w:rsid w:val="00D8616E"/>
    <w:rsid w:val="00D86DC8"/>
    <w:rsid w:val="00D87F46"/>
    <w:rsid w:val="00D932EE"/>
    <w:rsid w:val="00D942CA"/>
    <w:rsid w:val="00D943A8"/>
    <w:rsid w:val="00D944C5"/>
    <w:rsid w:val="00D946B5"/>
    <w:rsid w:val="00D96451"/>
    <w:rsid w:val="00DA3D63"/>
    <w:rsid w:val="00DA7D9D"/>
    <w:rsid w:val="00DC1877"/>
    <w:rsid w:val="00DC2608"/>
    <w:rsid w:val="00DC3D10"/>
    <w:rsid w:val="00DC408F"/>
    <w:rsid w:val="00DC4827"/>
    <w:rsid w:val="00DC5558"/>
    <w:rsid w:val="00DC633F"/>
    <w:rsid w:val="00DD64DF"/>
    <w:rsid w:val="00DE2317"/>
    <w:rsid w:val="00DE2A24"/>
    <w:rsid w:val="00DE2CF4"/>
    <w:rsid w:val="00DE2F44"/>
    <w:rsid w:val="00DE3732"/>
    <w:rsid w:val="00DE577C"/>
    <w:rsid w:val="00DE7155"/>
    <w:rsid w:val="00DF1D56"/>
    <w:rsid w:val="00DF2388"/>
    <w:rsid w:val="00DF3E25"/>
    <w:rsid w:val="00DF50DA"/>
    <w:rsid w:val="00E014DD"/>
    <w:rsid w:val="00E025AF"/>
    <w:rsid w:val="00E06ADE"/>
    <w:rsid w:val="00E10C71"/>
    <w:rsid w:val="00E1420D"/>
    <w:rsid w:val="00E14C02"/>
    <w:rsid w:val="00E2389C"/>
    <w:rsid w:val="00E23DAC"/>
    <w:rsid w:val="00E24552"/>
    <w:rsid w:val="00E24B7C"/>
    <w:rsid w:val="00E34837"/>
    <w:rsid w:val="00E34908"/>
    <w:rsid w:val="00E35BB2"/>
    <w:rsid w:val="00E36C14"/>
    <w:rsid w:val="00E427F2"/>
    <w:rsid w:val="00E431A4"/>
    <w:rsid w:val="00E47639"/>
    <w:rsid w:val="00E47A43"/>
    <w:rsid w:val="00E50687"/>
    <w:rsid w:val="00E51371"/>
    <w:rsid w:val="00E528D5"/>
    <w:rsid w:val="00E52BA5"/>
    <w:rsid w:val="00E52BB0"/>
    <w:rsid w:val="00E54653"/>
    <w:rsid w:val="00E57FC1"/>
    <w:rsid w:val="00E62802"/>
    <w:rsid w:val="00E677F7"/>
    <w:rsid w:val="00E71050"/>
    <w:rsid w:val="00E713DD"/>
    <w:rsid w:val="00E71B02"/>
    <w:rsid w:val="00E72852"/>
    <w:rsid w:val="00E7536A"/>
    <w:rsid w:val="00E77EB3"/>
    <w:rsid w:val="00E80EF7"/>
    <w:rsid w:val="00E81525"/>
    <w:rsid w:val="00E82F3B"/>
    <w:rsid w:val="00E85DA7"/>
    <w:rsid w:val="00E906F0"/>
    <w:rsid w:val="00E90CD8"/>
    <w:rsid w:val="00E93D0A"/>
    <w:rsid w:val="00E9694C"/>
    <w:rsid w:val="00EA2D1D"/>
    <w:rsid w:val="00EA7C5F"/>
    <w:rsid w:val="00EB0F65"/>
    <w:rsid w:val="00EB16D5"/>
    <w:rsid w:val="00EB47FC"/>
    <w:rsid w:val="00EB7FAC"/>
    <w:rsid w:val="00EC6A36"/>
    <w:rsid w:val="00ED0C60"/>
    <w:rsid w:val="00ED0CE2"/>
    <w:rsid w:val="00ED25EE"/>
    <w:rsid w:val="00ED4C85"/>
    <w:rsid w:val="00ED6789"/>
    <w:rsid w:val="00EE08A6"/>
    <w:rsid w:val="00EE14FF"/>
    <w:rsid w:val="00EE166D"/>
    <w:rsid w:val="00EE4408"/>
    <w:rsid w:val="00EE5BAB"/>
    <w:rsid w:val="00EE7F95"/>
    <w:rsid w:val="00EF5B96"/>
    <w:rsid w:val="00F0104E"/>
    <w:rsid w:val="00F02204"/>
    <w:rsid w:val="00F026E2"/>
    <w:rsid w:val="00F02B8E"/>
    <w:rsid w:val="00F02C95"/>
    <w:rsid w:val="00F03B16"/>
    <w:rsid w:val="00F040A1"/>
    <w:rsid w:val="00F061C6"/>
    <w:rsid w:val="00F0704B"/>
    <w:rsid w:val="00F07DB4"/>
    <w:rsid w:val="00F10158"/>
    <w:rsid w:val="00F113B5"/>
    <w:rsid w:val="00F12393"/>
    <w:rsid w:val="00F20BF5"/>
    <w:rsid w:val="00F24BD1"/>
    <w:rsid w:val="00F32854"/>
    <w:rsid w:val="00F33A0C"/>
    <w:rsid w:val="00F341C4"/>
    <w:rsid w:val="00F40EF3"/>
    <w:rsid w:val="00F43694"/>
    <w:rsid w:val="00F44003"/>
    <w:rsid w:val="00F4518B"/>
    <w:rsid w:val="00F46CE2"/>
    <w:rsid w:val="00F50CA4"/>
    <w:rsid w:val="00F5572E"/>
    <w:rsid w:val="00F57F94"/>
    <w:rsid w:val="00F63014"/>
    <w:rsid w:val="00F63A14"/>
    <w:rsid w:val="00F64032"/>
    <w:rsid w:val="00F649FD"/>
    <w:rsid w:val="00F65F2F"/>
    <w:rsid w:val="00F70008"/>
    <w:rsid w:val="00F757EE"/>
    <w:rsid w:val="00F8081A"/>
    <w:rsid w:val="00F816F3"/>
    <w:rsid w:val="00F86FBD"/>
    <w:rsid w:val="00F91EAC"/>
    <w:rsid w:val="00F93782"/>
    <w:rsid w:val="00F95471"/>
    <w:rsid w:val="00F96D12"/>
    <w:rsid w:val="00FA0C24"/>
    <w:rsid w:val="00FA1CF4"/>
    <w:rsid w:val="00FA354F"/>
    <w:rsid w:val="00FA58C6"/>
    <w:rsid w:val="00FA593B"/>
    <w:rsid w:val="00FB1284"/>
    <w:rsid w:val="00FB5239"/>
    <w:rsid w:val="00FB6660"/>
    <w:rsid w:val="00FC0EE2"/>
    <w:rsid w:val="00FC110B"/>
    <w:rsid w:val="00FC259E"/>
    <w:rsid w:val="00FC2FD7"/>
    <w:rsid w:val="00FC54E8"/>
    <w:rsid w:val="00FD1BE4"/>
    <w:rsid w:val="00FD2238"/>
    <w:rsid w:val="00FD27B7"/>
    <w:rsid w:val="00FD3A4C"/>
    <w:rsid w:val="00FD3F15"/>
    <w:rsid w:val="00FD40AE"/>
    <w:rsid w:val="00FD5BE2"/>
    <w:rsid w:val="00FD74A8"/>
    <w:rsid w:val="00FD78BF"/>
    <w:rsid w:val="00FD79FD"/>
    <w:rsid w:val="00FE256F"/>
    <w:rsid w:val="00FE2AC8"/>
    <w:rsid w:val="00FE2BD7"/>
    <w:rsid w:val="00FE4670"/>
    <w:rsid w:val="00FE46E7"/>
    <w:rsid w:val="00FE6868"/>
    <w:rsid w:val="00FE71B4"/>
    <w:rsid w:val="00FF277A"/>
    <w:rsid w:val="00FF3D30"/>
    <w:rsid w:val="00FF4298"/>
    <w:rsid w:val="00FF52B7"/>
    <w:rsid w:val="00FF5808"/>
    <w:rsid w:val="00FF5966"/>
    <w:rsid w:val="00FF640E"/>
    <w:rsid w:val="00FF682B"/>
    <w:rsid w:val="00FF6C14"/>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1BB2D8"/>
  <w15:chartTrackingRefBased/>
  <w15:docId w15:val="{3000CE82-879A-41C6-9C3A-2D7E3448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pPr>
      <w:spacing w:after="100"/>
    </w:pPr>
    <w:rPr>
      <w:rFonts w:eastAsia="MS Mincho"/>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3"/>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styleId="aff2">
    <w:name w:val="Unresolved Mention"/>
    <w:uiPriority w:val="99"/>
    <w:semiHidden/>
    <w:unhideWhenUsed/>
    <w:rsid w:val="00490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http://www.eaadhsy.gr/n4412/n4412fulltextlinks.html"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eaadhsy.gr/n4412/art79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t.diavgeia.gov.gr/" TargetMode="External"/><Relationship Id="rId17" Type="http://schemas.openxmlformats.org/officeDocument/2006/relationships/hyperlink" Target="http://www.promitheus.gov.gr" TargetMode="External"/><Relationship Id="rId25" Type="http://schemas.openxmlformats.org/officeDocument/2006/relationships/hyperlink" Target="http://www.eaadhsy.gr/n4412/n4412fulltextlinks.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eaadhsy.gr/n4412/n4412fulltextlinks.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diavgeia.gov.gr/" TargetMode="External"/><Relationship Id="rId24" Type="http://schemas.openxmlformats.org/officeDocument/2006/relationships/hyperlink" Target="http://www.eaadhsy.gr/n4412/n4412fulltextlinks.html"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hsppa.gr/" TargetMode="External"/><Relationship Id="rId23" Type="http://schemas.openxmlformats.org/officeDocument/2006/relationships/hyperlink" Target="http://www.eaadhsy.gr/n4412/prosarthmaA_index.html" TargetMode="External"/><Relationship Id="rId28" Type="http://schemas.openxmlformats.org/officeDocument/2006/relationships/header" Target="header1.xml"/><Relationship Id="rId10" Type="http://schemas.openxmlformats.org/officeDocument/2006/relationships/hyperlink" Target="http://www.promitheus.gov.gr" TargetMode="External"/><Relationship Id="rId19" Type="http://schemas.openxmlformats.org/officeDocument/2006/relationships/hyperlink" Target="http://www.eaadhsy.gr/n4412/n4412fulltextlinks.htm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dimosmykis.gr" TargetMode="External"/><Relationship Id="rId14" Type="http://schemas.openxmlformats.org/officeDocument/2006/relationships/hyperlink" Target="http://www.eaadhsy.gr/" TargetMode="External"/><Relationship Id="rId22" Type="http://schemas.openxmlformats.org/officeDocument/2006/relationships/hyperlink" Target="http://www.eaadhsy.gr/n4412/n4412fulltextlinks.html" TargetMode="External"/><Relationship Id="rId27" Type="http://schemas.openxmlformats.org/officeDocument/2006/relationships/hyperlink" Target="http://www.eaadhsy.gr/n4412/n4412fulltextlinks.html"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5" Type="http://schemas.openxmlformats.org/officeDocument/2006/relationships/hyperlink" Target="https://www.taxheaven.gr/laws/view/index/law/4412/year/2016/article/221" TargetMode="External"/><Relationship Id="rId4" Type="http://schemas.openxmlformats.org/officeDocument/2006/relationships/hyperlink" Target="https://eur-lex.europa.eu/legal-content/EL/TXT/HTML/?uri=CELEX:32016R0007R(01)&amp;from=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6;&#919;&#924;&#919;&#932;&#929;&#919;&#931;\Documents\&#916;&#921;&#913;&#915;&#937;&#925;&#921;&#931;&#924;&#927;&#921;\&#922;&#913;&#933;&#931;&#921;&#924;&#913;%20&#916;&#919;&#924;&#927;&#931;%20&#924;&#933;&#922;&#919;&#931;%202023\-&#916;&#921;&#913;&#922;&#919;&#929;&#933;&#926;&#919;-.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A5A1C-6B61-4443-96F5-739AC4F4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-ΔΙΑΚΗΡΥΞΗ-</Template>
  <TotalTime>217</TotalTime>
  <Pages>1</Pages>
  <Words>23479</Words>
  <Characters>126792</Characters>
  <Application>Microsoft Office Word</Application>
  <DocSecurity>0</DocSecurity>
  <Lines>1056</Lines>
  <Paragraphs>299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149972</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ΔΗΜΗΤΡΗΣ</dc:creator>
  <cp:keywords/>
  <dc:description/>
  <cp:lastModifiedBy>Διεύθυνση Τεχνικών Έργων και Περιβάλλοντος</cp:lastModifiedBy>
  <cp:revision>6</cp:revision>
  <cp:lastPrinted>2022-08-19T08:08:00Z</cp:lastPrinted>
  <dcterms:created xsi:type="dcterms:W3CDTF">2022-10-06T11:19:00Z</dcterms:created>
  <dcterms:modified xsi:type="dcterms:W3CDTF">2022-10-07T12:40:00Z</dcterms:modified>
</cp:coreProperties>
</file>